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930" w:rsidRDefault="00A22422">
      <w:pPr>
        <w:spacing w:before="43" w:line="244" w:lineRule="exact"/>
        <w:ind w:left="2999"/>
        <w:rPr>
          <w:rFonts w:ascii="Times New Roman" w:eastAsia="Times New Roman" w:hAnsi="Times New Roman" w:cs="Times New Roman"/>
        </w:rPr>
      </w:pPr>
      <w:bookmarkStart w:id="0" w:name="_GoBack"/>
      <w:bookmarkEnd w:id="0"/>
      <w:r>
        <w:rPr>
          <w:rFonts w:ascii="Times New Roman"/>
          <w:b/>
          <w:spacing w:val="-2"/>
          <w:u w:val="thick" w:color="000000"/>
        </w:rPr>
        <w:t xml:space="preserve">GENERAL </w:t>
      </w:r>
      <w:r>
        <w:rPr>
          <w:rFonts w:ascii="Times New Roman"/>
          <w:b/>
          <w:spacing w:val="-1"/>
          <w:u w:val="thick" w:color="000000"/>
        </w:rPr>
        <w:t>DESIGN</w:t>
      </w:r>
      <w:r>
        <w:rPr>
          <w:rFonts w:ascii="Times New Roman"/>
          <w:b/>
          <w:spacing w:val="-2"/>
          <w:u w:val="thick" w:color="000000"/>
        </w:rPr>
        <w:t xml:space="preserve"> </w:t>
      </w:r>
      <w:r>
        <w:rPr>
          <w:rFonts w:ascii="Times New Roman"/>
          <w:b/>
          <w:spacing w:val="-1"/>
          <w:u w:val="thick" w:color="000000"/>
        </w:rPr>
        <w:t>INFORMATION</w:t>
      </w:r>
      <w:r>
        <w:rPr>
          <w:rFonts w:ascii="Times New Roman"/>
          <w:b/>
          <w:spacing w:val="-4"/>
          <w:u w:val="thick" w:color="000000"/>
        </w:rPr>
        <w:t xml:space="preserve"> </w:t>
      </w:r>
      <w:r>
        <w:rPr>
          <w:rFonts w:ascii="Times New Roman"/>
          <w:b/>
          <w:u w:val="thick" w:color="000000"/>
        </w:rPr>
        <w:t>FOR</w:t>
      </w:r>
      <w:r>
        <w:rPr>
          <w:rFonts w:ascii="Times New Roman"/>
          <w:b/>
          <w:spacing w:val="-2"/>
          <w:u w:val="thick" w:color="000000"/>
        </w:rPr>
        <w:t xml:space="preserve"> CONSTRUCTION </w:t>
      </w:r>
      <w:r>
        <w:rPr>
          <w:rFonts w:ascii="Times New Roman"/>
          <w:b/>
          <w:u w:val="thick" w:color="000000"/>
        </w:rPr>
        <w:t>IN</w:t>
      </w:r>
      <w:r w:rsidR="00292C33">
        <w:rPr>
          <w:rFonts w:ascii="Times New Roman"/>
          <w:b/>
          <w:u w:val="thick" w:color="000000"/>
        </w:rPr>
        <w:t xml:space="preserve"> UNINCORPORATED </w:t>
      </w:r>
      <w:r w:rsidR="00292C33">
        <w:rPr>
          <w:rFonts w:ascii="Times New Roman"/>
          <w:b/>
          <w:spacing w:val="-2"/>
          <w:u w:val="thick" w:color="000000"/>
        </w:rPr>
        <w:t>IRON COUNTY</w:t>
      </w:r>
    </w:p>
    <w:p w:rsidR="008B0930" w:rsidRDefault="00A22422">
      <w:pPr>
        <w:spacing w:line="198" w:lineRule="exact"/>
        <w:ind w:left="2983"/>
        <w:rPr>
          <w:rFonts w:ascii="Times New Roman" w:eastAsia="Times New Roman" w:hAnsi="Times New Roman" w:cs="Times New Roman"/>
          <w:sz w:val="18"/>
          <w:szCs w:val="18"/>
        </w:rPr>
      </w:pPr>
      <w:r>
        <w:rPr>
          <w:rFonts w:ascii="Times New Roman"/>
          <w:sz w:val="18"/>
        </w:rPr>
        <w:t>For</w:t>
      </w:r>
      <w:r>
        <w:rPr>
          <w:rFonts w:ascii="Times New Roman"/>
          <w:spacing w:val="-2"/>
          <w:sz w:val="18"/>
        </w:rPr>
        <w:t xml:space="preserve"> </w:t>
      </w:r>
      <w:r>
        <w:rPr>
          <w:rFonts w:ascii="Times New Roman"/>
          <w:spacing w:val="-1"/>
          <w:sz w:val="18"/>
        </w:rPr>
        <w:t>determining minimum</w:t>
      </w:r>
      <w:r>
        <w:rPr>
          <w:rFonts w:ascii="Times New Roman"/>
          <w:spacing w:val="-3"/>
          <w:sz w:val="18"/>
        </w:rPr>
        <w:t xml:space="preserve"> </w:t>
      </w:r>
      <w:r>
        <w:rPr>
          <w:rFonts w:ascii="Times New Roman"/>
          <w:spacing w:val="-1"/>
          <w:sz w:val="18"/>
        </w:rPr>
        <w:t>Building Safety</w:t>
      </w:r>
      <w:r>
        <w:rPr>
          <w:rFonts w:ascii="Times New Roman"/>
          <w:spacing w:val="-4"/>
          <w:sz w:val="18"/>
        </w:rPr>
        <w:t xml:space="preserve"> </w:t>
      </w:r>
      <w:r>
        <w:rPr>
          <w:rFonts w:ascii="Times New Roman"/>
          <w:spacing w:val="-1"/>
          <w:sz w:val="18"/>
        </w:rPr>
        <w:t>Standards,</w:t>
      </w:r>
      <w:r>
        <w:rPr>
          <w:rFonts w:ascii="Times New Roman"/>
          <w:spacing w:val="1"/>
          <w:sz w:val="18"/>
        </w:rPr>
        <w:t xml:space="preserve"> </w:t>
      </w:r>
      <w:r>
        <w:rPr>
          <w:rFonts w:ascii="Times New Roman"/>
          <w:spacing w:val="-1"/>
          <w:sz w:val="18"/>
        </w:rPr>
        <w:t>Utah</w:t>
      </w:r>
      <w:r>
        <w:rPr>
          <w:rFonts w:ascii="Times New Roman"/>
          <w:spacing w:val="1"/>
          <w:sz w:val="18"/>
        </w:rPr>
        <w:t xml:space="preserve"> </w:t>
      </w:r>
      <w:r>
        <w:rPr>
          <w:rFonts w:ascii="Times New Roman"/>
          <w:spacing w:val="-1"/>
          <w:sz w:val="18"/>
        </w:rPr>
        <w:t>State and</w:t>
      </w:r>
      <w:r>
        <w:rPr>
          <w:rFonts w:ascii="Times New Roman"/>
          <w:spacing w:val="1"/>
          <w:sz w:val="18"/>
        </w:rPr>
        <w:t xml:space="preserve"> </w:t>
      </w:r>
      <w:r>
        <w:rPr>
          <w:rFonts w:ascii="Times New Roman"/>
          <w:sz w:val="18"/>
        </w:rPr>
        <w:t>/</w:t>
      </w:r>
      <w:r>
        <w:rPr>
          <w:rFonts w:ascii="Times New Roman"/>
          <w:spacing w:val="-2"/>
          <w:sz w:val="18"/>
        </w:rPr>
        <w:t xml:space="preserve"> </w:t>
      </w:r>
      <w:r>
        <w:rPr>
          <w:rFonts w:ascii="Times New Roman"/>
          <w:sz w:val="18"/>
        </w:rPr>
        <w:t xml:space="preserve">or </w:t>
      </w:r>
      <w:r w:rsidR="00292C33">
        <w:rPr>
          <w:rFonts w:ascii="Times New Roman"/>
          <w:spacing w:val="-1"/>
          <w:sz w:val="18"/>
        </w:rPr>
        <w:t>Iron</w:t>
      </w:r>
      <w:r>
        <w:rPr>
          <w:rFonts w:ascii="Times New Roman"/>
          <w:spacing w:val="-1"/>
          <w:sz w:val="18"/>
        </w:rPr>
        <w:t xml:space="preserve"> County</w:t>
      </w:r>
      <w:r>
        <w:rPr>
          <w:rFonts w:ascii="Times New Roman"/>
          <w:spacing w:val="-4"/>
          <w:sz w:val="18"/>
        </w:rPr>
        <w:t xml:space="preserve"> </w:t>
      </w:r>
      <w:r>
        <w:rPr>
          <w:rFonts w:ascii="Times New Roman"/>
          <w:spacing w:val="-1"/>
          <w:sz w:val="18"/>
        </w:rPr>
        <w:t xml:space="preserve">have </w:t>
      </w:r>
      <w:r>
        <w:rPr>
          <w:rFonts w:ascii="Times New Roman"/>
          <w:sz w:val="18"/>
        </w:rPr>
        <w:t>adopted</w:t>
      </w:r>
      <w:r>
        <w:rPr>
          <w:rFonts w:ascii="Times New Roman"/>
          <w:spacing w:val="-1"/>
          <w:sz w:val="18"/>
        </w:rPr>
        <w:t xml:space="preserve"> </w:t>
      </w:r>
      <w:r>
        <w:rPr>
          <w:rFonts w:ascii="Times New Roman"/>
          <w:sz w:val="18"/>
        </w:rPr>
        <w:t>the</w:t>
      </w:r>
      <w:r>
        <w:rPr>
          <w:rFonts w:ascii="Times New Roman"/>
          <w:spacing w:val="-1"/>
          <w:sz w:val="18"/>
        </w:rPr>
        <w:t xml:space="preserve"> following:</w:t>
      </w:r>
    </w:p>
    <w:p w:rsidR="008B0930" w:rsidRDefault="00333530" w:rsidP="00292C33">
      <w:pPr>
        <w:tabs>
          <w:tab w:val="left" w:pos="7427"/>
        </w:tabs>
        <w:spacing w:before="152" w:line="260" w:lineRule="atLeast"/>
        <w:ind w:left="119" w:right="2139"/>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5097780</wp:posOffset>
                </wp:positionH>
                <wp:positionV relativeFrom="paragraph">
                  <wp:posOffset>313055</wp:posOffset>
                </wp:positionV>
                <wp:extent cx="2710815" cy="127000"/>
                <wp:effectExtent l="1905" t="0" r="190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930" w:rsidRDefault="00A22422">
                            <w:pPr>
                              <w:spacing w:line="195" w:lineRule="exact"/>
                              <w:rPr>
                                <w:rFonts w:ascii="Times New Roman" w:eastAsia="Times New Roman" w:hAnsi="Times New Roman" w:cs="Times New Roman"/>
                                <w:sz w:val="20"/>
                                <w:szCs w:val="20"/>
                              </w:rPr>
                            </w:pPr>
                            <w:r>
                              <w:rPr>
                                <w:rFonts w:ascii="Times New Roman"/>
                                <w:sz w:val="20"/>
                              </w:rPr>
                              <w:t>The</w:t>
                            </w:r>
                            <w:r>
                              <w:rPr>
                                <w:rFonts w:ascii="Times New Roman"/>
                                <w:spacing w:val="-7"/>
                                <w:sz w:val="20"/>
                              </w:rPr>
                              <w:t xml:space="preserve"> </w:t>
                            </w:r>
                            <w:r>
                              <w:rPr>
                                <w:rFonts w:ascii="Times New Roman"/>
                                <w:spacing w:val="-1"/>
                                <w:sz w:val="20"/>
                              </w:rPr>
                              <w:t>International</w:t>
                            </w:r>
                            <w:r>
                              <w:rPr>
                                <w:rFonts w:ascii="Times New Roman"/>
                                <w:spacing w:val="-7"/>
                                <w:sz w:val="20"/>
                              </w:rPr>
                              <w:t xml:space="preserve"> </w:t>
                            </w:r>
                            <w:r>
                              <w:rPr>
                                <w:rFonts w:ascii="Times New Roman"/>
                                <w:sz w:val="20"/>
                              </w:rPr>
                              <w:t>Plumbing</w:t>
                            </w:r>
                            <w:r>
                              <w:rPr>
                                <w:rFonts w:ascii="Times New Roman"/>
                                <w:spacing w:val="-5"/>
                                <w:sz w:val="20"/>
                              </w:rPr>
                              <w:t xml:space="preserve"> </w:t>
                            </w:r>
                            <w:r>
                              <w:rPr>
                                <w:rFonts w:ascii="Times New Roman"/>
                                <w:sz w:val="20"/>
                              </w:rPr>
                              <w:t>Code</w:t>
                            </w:r>
                            <w:r>
                              <w:rPr>
                                <w:rFonts w:ascii="Times New Roman"/>
                                <w:spacing w:val="-7"/>
                                <w:sz w:val="20"/>
                              </w:rPr>
                              <w:t xml:space="preserve"> </w:t>
                            </w:r>
                            <w:r>
                              <w:rPr>
                                <w:rFonts w:ascii="Times New Roman"/>
                                <w:spacing w:val="-1"/>
                                <w:sz w:val="20"/>
                              </w:rPr>
                              <w:t>(IPC)</w:t>
                            </w:r>
                            <w:r>
                              <w:rPr>
                                <w:rFonts w:ascii="Times New Roman"/>
                                <w:spacing w:val="-5"/>
                                <w:sz w:val="20"/>
                              </w:rPr>
                              <w:t xml:space="preserve"> </w:t>
                            </w:r>
                            <w:r>
                              <w:rPr>
                                <w:rFonts w:ascii="Times New Roman"/>
                                <w:sz w:val="20"/>
                              </w:rPr>
                              <w:t>20</w:t>
                            </w:r>
                            <w:r w:rsidR="005B7521">
                              <w:rPr>
                                <w:rFonts w:ascii="Times New Roman"/>
                                <w:sz w:val="20"/>
                              </w:rPr>
                              <w:t>21</w:t>
                            </w:r>
                            <w:r>
                              <w:rPr>
                                <w:rFonts w:ascii="Times New Roman"/>
                                <w:spacing w:val="-6"/>
                                <w:sz w:val="20"/>
                              </w:rPr>
                              <w:t xml:space="preserve"> </w:t>
                            </w:r>
                            <w:r>
                              <w:rPr>
                                <w:rFonts w:ascii="Times New Roman"/>
                                <w:spacing w:val="-1"/>
                                <w:sz w:val="20"/>
                              </w:rPr>
                              <w:t>Edition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1.4pt;margin-top:24.65pt;width:213.4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" filled="f" stroked="f">
                <v:textbox inset="0,0,0,0">
                  <w:txbxContent>
                    <w:p w:rsidR="008B0930" w:rsidRDefault="00A22422">
                      <w:pPr>
                        <w:spacing w:line="195" w:lineRule="exact"/>
                        <w:rPr>
                          <w:rFonts w:ascii="Times New Roman" w:eastAsia="Times New Roman" w:hAnsi="Times New Roman" w:cs="Times New Roman"/>
                          <w:sz w:val="20"/>
                          <w:szCs w:val="20"/>
                        </w:rPr>
                      </w:pPr>
                      <w:r>
                        <w:rPr>
                          <w:rFonts w:ascii="Times New Roman"/>
                          <w:sz w:val="20"/>
                        </w:rPr>
                        <w:t>The</w:t>
                      </w:r>
                      <w:r>
                        <w:rPr>
                          <w:rFonts w:ascii="Times New Roman"/>
                          <w:spacing w:val="-7"/>
                          <w:sz w:val="20"/>
                        </w:rPr>
                        <w:t xml:space="preserve"> </w:t>
                      </w:r>
                      <w:r>
                        <w:rPr>
                          <w:rFonts w:ascii="Times New Roman"/>
                          <w:spacing w:val="-1"/>
                          <w:sz w:val="20"/>
                        </w:rPr>
                        <w:t>International</w:t>
                      </w:r>
                      <w:r>
                        <w:rPr>
                          <w:rFonts w:ascii="Times New Roman"/>
                          <w:spacing w:val="-7"/>
                          <w:sz w:val="20"/>
                        </w:rPr>
                        <w:t xml:space="preserve"> </w:t>
                      </w:r>
                      <w:r>
                        <w:rPr>
                          <w:rFonts w:ascii="Times New Roman"/>
                          <w:sz w:val="20"/>
                        </w:rPr>
                        <w:t>Plumbing</w:t>
                      </w:r>
                      <w:r>
                        <w:rPr>
                          <w:rFonts w:ascii="Times New Roman"/>
                          <w:spacing w:val="-5"/>
                          <w:sz w:val="20"/>
                        </w:rPr>
                        <w:t xml:space="preserve"> </w:t>
                      </w:r>
                      <w:r>
                        <w:rPr>
                          <w:rFonts w:ascii="Times New Roman"/>
                          <w:sz w:val="20"/>
                        </w:rPr>
                        <w:t>Code</w:t>
                      </w:r>
                      <w:r>
                        <w:rPr>
                          <w:rFonts w:ascii="Times New Roman"/>
                          <w:spacing w:val="-7"/>
                          <w:sz w:val="20"/>
                        </w:rPr>
                        <w:t xml:space="preserve"> </w:t>
                      </w:r>
                      <w:r>
                        <w:rPr>
                          <w:rFonts w:ascii="Times New Roman"/>
                          <w:spacing w:val="-1"/>
                          <w:sz w:val="20"/>
                        </w:rPr>
                        <w:t>(IPC)</w:t>
                      </w:r>
                      <w:r>
                        <w:rPr>
                          <w:rFonts w:ascii="Times New Roman"/>
                          <w:spacing w:val="-5"/>
                          <w:sz w:val="20"/>
                        </w:rPr>
                        <w:t xml:space="preserve"> </w:t>
                      </w:r>
                      <w:r>
                        <w:rPr>
                          <w:rFonts w:ascii="Times New Roman"/>
                          <w:sz w:val="20"/>
                        </w:rPr>
                        <w:t>20</w:t>
                      </w:r>
                      <w:r w:rsidR="005B7521">
                        <w:rPr>
                          <w:rFonts w:ascii="Times New Roman"/>
                          <w:sz w:val="20"/>
                        </w:rPr>
                        <w:t>21</w:t>
                      </w:r>
                      <w:r>
                        <w:rPr>
                          <w:rFonts w:ascii="Times New Roman"/>
                          <w:spacing w:val="-6"/>
                          <w:sz w:val="20"/>
                        </w:rPr>
                        <w:t xml:space="preserve"> </w:t>
                      </w:r>
                      <w:r>
                        <w:rPr>
                          <w:rFonts w:ascii="Times New Roman"/>
                          <w:spacing w:val="-1"/>
                          <w:sz w:val="20"/>
                        </w:rPr>
                        <w:t>Edition</w:t>
                      </w:r>
                    </w:p>
                  </w:txbxContent>
                </v:textbox>
                <w10:wrap anchorx="page"/>
              </v:shape>
            </w:pict>
          </mc:Fallback>
        </mc:AlternateContent>
      </w:r>
      <w:r w:rsidR="00A22422">
        <w:rPr>
          <w:rFonts w:ascii="Times New Roman"/>
          <w:sz w:val="20"/>
        </w:rPr>
        <w:t>The</w:t>
      </w:r>
      <w:r w:rsidR="00A22422">
        <w:rPr>
          <w:rFonts w:ascii="Times New Roman"/>
          <w:spacing w:val="-7"/>
          <w:sz w:val="20"/>
        </w:rPr>
        <w:t xml:space="preserve"> </w:t>
      </w:r>
      <w:r w:rsidR="00A22422">
        <w:rPr>
          <w:rFonts w:ascii="Times New Roman"/>
          <w:spacing w:val="-1"/>
          <w:sz w:val="20"/>
        </w:rPr>
        <w:t>International</w:t>
      </w:r>
      <w:r w:rsidR="00A22422">
        <w:rPr>
          <w:rFonts w:ascii="Times New Roman"/>
          <w:spacing w:val="-7"/>
          <w:sz w:val="20"/>
        </w:rPr>
        <w:t xml:space="preserve"> </w:t>
      </w:r>
      <w:r w:rsidR="00A22422">
        <w:rPr>
          <w:rFonts w:ascii="Times New Roman"/>
          <w:sz w:val="20"/>
        </w:rPr>
        <w:t>Building</w:t>
      </w:r>
      <w:r w:rsidR="00A22422">
        <w:rPr>
          <w:rFonts w:ascii="Times New Roman"/>
          <w:spacing w:val="-7"/>
          <w:sz w:val="20"/>
        </w:rPr>
        <w:t xml:space="preserve"> </w:t>
      </w:r>
      <w:r w:rsidR="00A22422">
        <w:rPr>
          <w:rFonts w:ascii="Times New Roman"/>
          <w:sz w:val="20"/>
        </w:rPr>
        <w:t>Code</w:t>
      </w:r>
      <w:r w:rsidR="00A22422">
        <w:rPr>
          <w:rFonts w:ascii="Times New Roman"/>
          <w:spacing w:val="-7"/>
          <w:sz w:val="20"/>
        </w:rPr>
        <w:t xml:space="preserve"> </w:t>
      </w:r>
      <w:r w:rsidR="00A22422">
        <w:rPr>
          <w:rFonts w:ascii="Times New Roman"/>
          <w:spacing w:val="-1"/>
          <w:sz w:val="20"/>
        </w:rPr>
        <w:t>(IBC)</w:t>
      </w:r>
      <w:r w:rsidR="00A22422">
        <w:rPr>
          <w:rFonts w:ascii="Times New Roman"/>
          <w:spacing w:val="-8"/>
          <w:sz w:val="20"/>
        </w:rPr>
        <w:t xml:space="preserve"> </w:t>
      </w:r>
      <w:r w:rsidR="00A22422">
        <w:rPr>
          <w:rFonts w:ascii="Times New Roman"/>
          <w:sz w:val="20"/>
        </w:rPr>
        <w:t>20</w:t>
      </w:r>
      <w:r w:rsidR="005B7521">
        <w:rPr>
          <w:rFonts w:ascii="Times New Roman"/>
          <w:sz w:val="20"/>
        </w:rPr>
        <w:t>21</w:t>
      </w:r>
      <w:r w:rsidR="00A22422">
        <w:rPr>
          <w:rFonts w:ascii="Times New Roman"/>
          <w:spacing w:val="-6"/>
          <w:sz w:val="20"/>
        </w:rPr>
        <w:t xml:space="preserve"> </w:t>
      </w:r>
      <w:r w:rsidR="00A22422">
        <w:rPr>
          <w:rFonts w:ascii="Times New Roman"/>
          <w:spacing w:val="-1"/>
          <w:sz w:val="20"/>
        </w:rPr>
        <w:t>Edition</w:t>
      </w:r>
      <w:r w:rsidR="00A22422">
        <w:rPr>
          <w:rFonts w:ascii="Times New Roman"/>
          <w:spacing w:val="-1"/>
          <w:sz w:val="20"/>
        </w:rPr>
        <w:tab/>
      </w:r>
      <w:proofErr w:type="gramStart"/>
      <w:r w:rsidR="00A22422">
        <w:rPr>
          <w:rFonts w:ascii="Times New Roman"/>
          <w:sz w:val="20"/>
        </w:rPr>
        <w:t>The</w:t>
      </w:r>
      <w:proofErr w:type="gramEnd"/>
      <w:r w:rsidR="00A22422">
        <w:rPr>
          <w:rFonts w:ascii="Times New Roman"/>
          <w:spacing w:val="-6"/>
          <w:sz w:val="20"/>
        </w:rPr>
        <w:t xml:space="preserve"> </w:t>
      </w:r>
      <w:r w:rsidR="00A22422">
        <w:rPr>
          <w:rFonts w:ascii="Times New Roman"/>
          <w:spacing w:val="-1"/>
          <w:sz w:val="20"/>
        </w:rPr>
        <w:t>International</w:t>
      </w:r>
      <w:r w:rsidR="00A22422">
        <w:rPr>
          <w:rFonts w:ascii="Times New Roman"/>
          <w:spacing w:val="-7"/>
          <w:sz w:val="20"/>
        </w:rPr>
        <w:t xml:space="preserve"> </w:t>
      </w:r>
      <w:r w:rsidR="00A22422">
        <w:rPr>
          <w:rFonts w:ascii="Times New Roman"/>
          <w:sz w:val="20"/>
        </w:rPr>
        <w:t>Existing</w:t>
      </w:r>
      <w:r w:rsidR="00A22422">
        <w:rPr>
          <w:rFonts w:ascii="Times New Roman"/>
          <w:spacing w:val="-7"/>
          <w:sz w:val="20"/>
        </w:rPr>
        <w:t xml:space="preserve"> </w:t>
      </w:r>
      <w:r w:rsidR="00A22422">
        <w:rPr>
          <w:rFonts w:ascii="Times New Roman"/>
          <w:spacing w:val="-1"/>
          <w:sz w:val="20"/>
        </w:rPr>
        <w:t>Building</w:t>
      </w:r>
      <w:r w:rsidR="00A22422">
        <w:rPr>
          <w:rFonts w:ascii="Times New Roman"/>
          <w:spacing w:val="-6"/>
          <w:sz w:val="20"/>
        </w:rPr>
        <w:t xml:space="preserve"> </w:t>
      </w:r>
      <w:r w:rsidR="00A22422">
        <w:rPr>
          <w:rFonts w:ascii="Times New Roman"/>
          <w:sz w:val="20"/>
        </w:rPr>
        <w:t>Code</w:t>
      </w:r>
      <w:r w:rsidR="00A22422">
        <w:rPr>
          <w:rFonts w:ascii="Times New Roman"/>
          <w:spacing w:val="-7"/>
          <w:sz w:val="20"/>
        </w:rPr>
        <w:t xml:space="preserve"> </w:t>
      </w:r>
      <w:r w:rsidR="00A22422">
        <w:rPr>
          <w:rFonts w:ascii="Times New Roman"/>
          <w:spacing w:val="-1"/>
          <w:sz w:val="20"/>
        </w:rPr>
        <w:t>(IEBC)</w:t>
      </w:r>
      <w:r w:rsidR="00A22422">
        <w:rPr>
          <w:rFonts w:ascii="Times New Roman"/>
          <w:spacing w:val="-6"/>
          <w:sz w:val="20"/>
        </w:rPr>
        <w:t xml:space="preserve"> </w:t>
      </w:r>
      <w:r w:rsidR="00A22422">
        <w:rPr>
          <w:rFonts w:ascii="Times New Roman"/>
          <w:sz w:val="20"/>
        </w:rPr>
        <w:t>20</w:t>
      </w:r>
      <w:r w:rsidR="005B7521">
        <w:rPr>
          <w:rFonts w:ascii="Times New Roman"/>
          <w:sz w:val="20"/>
        </w:rPr>
        <w:t>21</w:t>
      </w:r>
      <w:r w:rsidR="00A22422">
        <w:rPr>
          <w:rFonts w:ascii="Times New Roman"/>
          <w:spacing w:val="-6"/>
          <w:sz w:val="20"/>
        </w:rPr>
        <w:t xml:space="preserve"> </w:t>
      </w:r>
      <w:r w:rsidR="00A22422">
        <w:rPr>
          <w:rFonts w:ascii="Times New Roman"/>
          <w:spacing w:val="-1"/>
          <w:sz w:val="20"/>
        </w:rPr>
        <w:t>Edition</w:t>
      </w:r>
      <w:r w:rsidR="00A22422">
        <w:rPr>
          <w:rFonts w:ascii="Times New Roman"/>
          <w:spacing w:val="77"/>
          <w:w w:val="99"/>
          <w:sz w:val="20"/>
        </w:rPr>
        <w:t xml:space="preserve"> </w:t>
      </w:r>
      <w:r w:rsidR="00A22422">
        <w:rPr>
          <w:rFonts w:ascii="Times New Roman"/>
          <w:sz w:val="20"/>
        </w:rPr>
        <w:t>The</w:t>
      </w:r>
      <w:r w:rsidR="00A22422">
        <w:rPr>
          <w:rFonts w:ascii="Times New Roman"/>
          <w:spacing w:val="-6"/>
          <w:sz w:val="20"/>
        </w:rPr>
        <w:t xml:space="preserve"> </w:t>
      </w:r>
      <w:r w:rsidR="00A22422">
        <w:rPr>
          <w:rFonts w:ascii="Times New Roman"/>
          <w:spacing w:val="-1"/>
          <w:sz w:val="20"/>
        </w:rPr>
        <w:t>International</w:t>
      </w:r>
      <w:r w:rsidR="00A22422">
        <w:rPr>
          <w:rFonts w:ascii="Times New Roman"/>
          <w:spacing w:val="-4"/>
          <w:sz w:val="20"/>
        </w:rPr>
        <w:t xml:space="preserve"> </w:t>
      </w:r>
      <w:r w:rsidR="00A22422">
        <w:rPr>
          <w:rFonts w:ascii="Times New Roman"/>
          <w:spacing w:val="-1"/>
          <w:sz w:val="20"/>
        </w:rPr>
        <w:t>Residential</w:t>
      </w:r>
      <w:r w:rsidR="00A22422">
        <w:rPr>
          <w:rFonts w:ascii="Times New Roman"/>
          <w:spacing w:val="-3"/>
          <w:sz w:val="20"/>
        </w:rPr>
        <w:t xml:space="preserve"> </w:t>
      </w:r>
      <w:r w:rsidR="00A22422">
        <w:rPr>
          <w:rFonts w:ascii="Times New Roman"/>
          <w:sz w:val="20"/>
        </w:rPr>
        <w:t>Code</w:t>
      </w:r>
      <w:r w:rsidR="00A22422">
        <w:rPr>
          <w:rFonts w:ascii="Times New Roman"/>
          <w:spacing w:val="-6"/>
          <w:sz w:val="20"/>
        </w:rPr>
        <w:t xml:space="preserve"> </w:t>
      </w:r>
      <w:r w:rsidR="00A22422">
        <w:rPr>
          <w:rFonts w:ascii="Times New Roman"/>
          <w:spacing w:val="-1"/>
          <w:sz w:val="20"/>
        </w:rPr>
        <w:t>(IRC)</w:t>
      </w:r>
      <w:r w:rsidR="00A22422">
        <w:rPr>
          <w:rFonts w:ascii="Times New Roman"/>
          <w:spacing w:val="-4"/>
          <w:sz w:val="20"/>
        </w:rPr>
        <w:t xml:space="preserve"> </w:t>
      </w:r>
      <w:r w:rsidR="005B7521">
        <w:rPr>
          <w:rFonts w:ascii="Times New Roman"/>
          <w:sz w:val="20"/>
        </w:rPr>
        <w:t>2021</w:t>
      </w:r>
      <w:r w:rsidR="00A22422">
        <w:rPr>
          <w:rFonts w:ascii="Times New Roman"/>
          <w:spacing w:val="-7"/>
          <w:sz w:val="20"/>
        </w:rPr>
        <w:t xml:space="preserve"> </w:t>
      </w:r>
      <w:r w:rsidR="00A22422">
        <w:rPr>
          <w:rFonts w:ascii="Times New Roman"/>
          <w:spacing w:val="-1"/>
          <w:sz w:val="20"/>
        </w:rPr>
        <w:t>Edition</w:t>
      </w:r>
      <w:r w:rsidR="00A22422">
        <w:rPr>
          <w:rFonts w:ascii="Times New Roman"/>
          <w:spacing w:val="-6"/>
          <w:sz w:val="20"/>
        </w:rPr>
        <w:t xml:space="preserve"> </w:t>
      </w:r>
    </w:p>
    <w:p w:rsidR="008B0930" w:rsidRDefault="00A22422">
      <w:pPr>
        <w:tabs>
          <w:tab w:val="left" w:pos="7427"/>
        </w:tabs>
        <w:spacing w:before="29" w:line="270" w:lineRule="auto"/>
        <w:ind w:left="119" w:right="2837"/>
        <w:rPr>
          <w:rFonts w:ascii="Times New Roman" w:eastAsia="Times New Roman" w:hAnsi="Times New Roman" w:cs="Times New Roman"/>
          <w:sz w:val="20"/>
          <w:szCs w:val="20"/>
        </w:rPr>
      </w:pPr>
      <w:r>
        <w:rPr>
          <w:rFonts w:ascii="Times New Roman"/>
          <w:sz w:val="20"/>
        </w:rPr>
        <w:t>The</w:t>
      </w:r>
      <w:r>
        <w:rPr>
          <w:rFonts w:ascii="Times New Roman"/>
          <w:spacing w:val="-7"/>
          <w:sz w:val="20"/>
        </w:rPr>
        <w:t xml:space="preserve"> </w:t>
      </w:r>
      <w:r>
        <w:rPr>
          <w:rFonts w:ascii="Times New Roman"/>
          <w:spacing w:val="-1"/>
          <w:sz w:val="20"/>
        </w:rPr>
        <w:t>International</w:t>
      </w:r>
      <w:r>
        <w:rPr>
          <w:rFonts w:ascii="Times New Roman"/>
          <w:spacing w:val="-7"/>
          <w:sz w:val="20"/>
        </w:rPr>
        <w:t xml:space="preserve"> </w:t>
      </w:r>
      <w:r>
        <w:rPr>
          <w:rFonts w:ascii="Times New Roman"/>
          <w:sz w:val="20"/>
        </w:rPr>
        <w:t>Mechanical</w:t>
      </w:r>
      <w:r>
        <w:rPr>
          <w:rFonts w:ascii="Times New Roman"/>
          <w:spacing w:val="-5"/>
          <w:sz w:val="20"/>
        </w:rPr>
        <w:t xml:space="preserve"> </w:t>
      </w:r>
      <w:r>
        <w:rPr>
          <w:rFonts w:ascii="Times New Roman"/>
          <w:sz w:val="20"/>
        </w:rPr>
        <w:t>Code</w:t>
      </w:r>
      <w:r>
        <w:rPr>
          <w:rFonts w:ascii="Times New Roman"/>
          <w:spacing w:val="-7"/>
          <w:sz w:val="20"/>
        </w:rPr>
        <w:t xml:space="preserve"> </w:t>
      </w:r>
      <w:r>
        <w:rPr>
          <w:rFonts w:ascii="Times New Roman"/>
          <w:spacing w:val="-1"/>
          <w:sz w:val="20"/>
        </w:rPr>
        <w:t>(IMC)</w:t>
      </w:r>
      <w:r>
        <w:rPr>
          <w:rFonts w:ascii="Times New Roman"/>
          <w:spacing w:val="-6"/>
          <w:sz w:val="20"/>
        </w:rPr>
        <w:t xml:space="preserve"> </w:t>
      </w:r>
      <w:r w:rsidR="005B7521">
        <w:rPr>
          <w:rFonts w:ascii="Times New Roman"/>
          <w:sz w:val="20"/>
        </w:rPr>
        <w:t>2021</w:t>
      </w:r>
      <w:r>
        <w:rPr>
          <w:rFonts w:ascii="Times New Roman"/>
          <w:spacing w:val="-6"/>
          <w:sz w:val="20"/>
        </w:rPr>
        <w:t xml:space="preserve"> </w:t>
      </w:r>
      <w:r>
        <w:rPr>
          <w:rFonts w:ascii="Times New Roman"/>
          <w:spacing w:val="-1"/>
          <w:sz w:val="20"/>
        </w:rPr>
        <w:t>Edition</w:t>
      </w:r>
      <w:r>
        <w:rPr>
          <w:rFonts w:ascii="Times New Roman"/>
          <w:spacing w:val="-1"/>
          <w:sz w:val="20"/>
        </w:rPr>
        <w:tab/>
      </w:r>
      <w:proofErr w:type="gramStart"/>
      <w:r>
        <w:rPr>
          <w:rFonts w:ascii="Times New Roman"/>
          <w:sz w:val="20"/>
        </w:rPr>
        <w:t>The</w:t>
      </w:r>
      <w:proofErr w:type="gramEnd"/>
      <w:r>
        <w:rPr>
          <w:rFonts w:ascii="Times New Roman"/>
          <w:spacing w:val="-6"/>
          <w:sz w:val="20"/>
        </w:rPr>
        <w:t xml:space="preserve"> </w:t>
      </w:r>
      <w:r>
        <w:rPr>
          <w:rFonts w:ascii="Times New Roman"/>
          <w:spacing w:val="-1"/>
          <w:sz w:val="20"/>
        </w:rPr>
        <w:t>International</w:t>
      </w:r>
      <w:r>
        <w:rPr>
          <w:rFonts w:ascii="Times New Roman"/>
          <w:spacing w:val="-6"/>
          <w:sz w:val="20"/>
        </w:rPr>
        <w:t xml:space="preserve"> </w:t>
      </w:r>
      <w:r>
        <w:rPr>
          <w:rFonts w:ascii="Times New Roman"/>
          <w:spacing w:val="-1"/>
          <w:sz w:val="20"/>
        </w:rPr>
        <w:t>Fuel</w:t>
      </w:r>
      <w:r>
        <w:rPr>
          <w:rFonts w:ascii="Times New Roman"/>
          <w:spacing w:val="-5"/>
          <w:sz w:val="20"/>
        </w:rPr>
        <w:t xml:space="preserve"> </w:t>
      </w:r>
      <w:r>
        <w:rPr>
          <w:rFonts w:ascii="Times New Roman"/>
          <w:sz w:val="20"/>
        </w:rPr>
        <w:t>Gas</w:t>
      </w:r>
      <w:r>
        <w:rPr>
          <w:rFonts w:ascii="Times New Roman"/>
          <w:spacing w:val="-7"/>
          <w:sz w:val="20"/>
        </w:rPr>
        <w:t xml:space="preserve"> </w:t>
      </w:r>
      <w:r>
        <w:rPr>
          <w:rFonts w:ascii="Times New Roman"/>
          <w:sz w:val="20"/>
        </w:rPr>
        <w:t>Code</w:t>
      </w:r>
      <w:r>
        <w:rPr>
          <w:rFonts w:ascii="Times New Roman"/>
          <w:spacing w:val="-6"/>
          <w:sz w:val="20"/>
        </w:rPr>
        <w:t xml:space="preserve"> </w:t>
      </w:r>
      <w:r>
        <w:rPr>
          <w:rFonts w:ascii="Times New Roman"/>
          <w:spacing w:val="-1"/>
          <w:sz w:val="20"/>
        </w:rPr>
        <w:t>(IFGC)</w:t>
      </w:r>
      <w:r>
        <w:rPr>
          <w:rFonts w:ascii="Times New Roman"/>
          <w:spacing w:val="-5"/>
          <w:sz w:val="20"/>
        </w:rPr>
        <w:t xml:space="preserve"> </w:t>
      </w:r>
      <w:r>
        <w:rPr>
          <w:rFonts w:ascii="Times New Roman"/>
          <w:sz w:val="20"/>
        </w:rPr>
        <w:t>20</w:t>
      </w:r>
      <w:r w:rsidR="005B7521">
        <w:rPr>
          <w:rFonts w:ascii="Times New Roman"/>
          <w:sz w:val="20"/>
        </w:rPr>
        <w:t>21</w:t>
      </w:r>
      <w:r>
        <w:rPr>
          <w:rFonts w:ascii="Times New Roman"/>
          <w:spacing w:val="-4"/>
          <w:sz w:val="20"/>
        </w:rPr>
        <w:t xml:space="preserve"> </w:t>
      </w:r>
      <w:r>
        <w:rPr>
          <w:rFonts w:ascii="Times New Roman"/>
          <w:spacing w:val="-1"/>
          <w:sz w:val="20"/>
        </w:rPr>
        <w:t>Edition</w:t>
      </w:r>
      <w:r>
        <w:rPr>
          <w:rFonts w:ascii="Times New Roman"/>
          <w:spacing w:val="67"/>
          <w:w w:val="99"/>
          <w:sz w:val="20"/>
        </w:rPr>
        <w:t xml:space="preserve"> </w:t>
      </w:r>
      <w:r>
        <w:rPr>
          <w:rFonts w:ascii="Times New Roman"/>
          <w:sz w:val="20"/>
        </w:rPr>
        <w:t>The</w:t>
      </w:r>
      <w:r>
        <w:rPr>
          <w:rFonts w:ascii="Times New Roman"/>
          <w:spacing w:val="-8"/>
          <w:sz w:val="20"/>
        </w:rPr>
        <w:t xml:space="preserve"> </w:t>
      </w:r>
      <w:r>
        <w:rPr>
          <w:rFonts w:ascii="Times New Roman"/>
          <w:spacing w:val="-1"/>
          <w:sz w:val="20"/>
        </w:rPr>
        <w:t>International</w:t>
      </w:r>
      <w:r>
        <w:rPr>
          <w:rFonts w:ascii="Times New Roman"/>
          <w:spacing w:val="-7"/>
          <w:sz w:val="20"/>
        </w:rPr>
        <w:t xml:space="preserve"> </w:t>
      </w:r>
      <w:r>
        <w:rPr>
          <w:rFonts w:ascii="Times New Roman"/>
          <w:sz w:val="20"/>
        </w:rPr>
        <w:t>Energy</w:t>
      </w:r>
      <w:r>
        <w:rPr>
          <w:rFonts w:ascii="Times New Roman"/>
          <w:spacing w:val="-8"/>
          <w:sz w:val="20"/>
        </w:rPr>
        <w:t xml:space="preserve"> </w:t>
      </w:r>
      <w:r>
        <w:rPr>
          <w:rFonts w:ascii="Times New Roman"/>
          <w:spacing w:val="-1"/>
          <w:sz w:val="20"/>
        </w:rPr>
        <w:t>Conservation</w:t>
      </w:r>
      <w:r>
        <w:rPr>
          <w:rFonts w:ascii="Times New Roman"/>
          <w:spacing w:val="-6"/>
          <w:sz w:val="20"/>
        </w:rPr>
        <w:t xml:space="preserve"> </w:t>
      </w:r>
      <w:r>
        <w:rPr>
          <w:rFonts w:ascii="Times New Roman"/>
          <w:sz w:val="20"/>
        </w:rPr>
        <w:t>Code</w:t>
      </w:r>
      <w:r>
        <w:rPr>
          <w:rFonts w:ascii="Times New Roman"/>
          <w:spacing w:val="-7"/>
          <w:sz w:val="20"/>
        </w:rPr>
        <w:t xml:space="preserve"> </w:t>
      </w:r>
      <w:r>
        <w:rPr>
          <w:rFonts w:ascii="Times New Roman"/>
          <w:spacing w:val="-1"/>
          <w:sz w:val="20"/>
        </w:rPr>
        <w:t>(IECC)</w:t>
      </w:r>
      <w:r>
        <w:rPr>
          <w:rFonts w:ascii="Times New Roman"/>
          <w:spacing w:val="-6"/>
          <w:sz w:val="20"/>
        </w:rPr>
        <w:t xml:space="preserve"> </w:t>
      </w:r>
      <w:r>
        <w:rPr>
          <w:rFonts w:ascii="Times New Roman"/>
          <w:sz w:val="20"/>
        </w:rPr>
        <w:t>201</w:t>
      </w:r>
      <w:r w:rsidR="005B7521">
        <w:rPr>
          <w:rFonts w:ascii="Times New Roman"/>
          <w:sz w:val="20"/>
        </w:rPr>
        <w:t>5</w:t>
      </w:r>
      <w:r>
        <w:rPr>
          <w:rFonts w:ascii="Times New Roman"/>
          <w:spacing w:val="-8"/>
          <w:sz w:val="20"/>
        </w:rPr>
        <w:t xml:space="preserve"> </w:t>
      </w:r>
      <w:r>
        <w:rPr>
          <w:rFonts w:ascii="Times New Roman"/>
          <w:spacing w:val="-1"/>
          <w:sz w:val="20"/>
        </w:rPr>
        <w:t>Edition</w:t>
      </w:r>
      <w:r w:rsidR="00062323">
        <w:rPr>
          <w:rFonts w:ascii="Times New Roman"/>
          <w:spacing w:val="-1"/>
          <w:sz w:val="20"/>
        </w:rPr>
        <w:t xml:space="preserve"> (Residential)</w:t>
      </w:r>
      <w:r>
        <w:rPr>
          <w:rFonts w:ascii="Times New Roman"/>
          <w:spacing w:val="-1"/>
          <w:sz w:val="20"/>
        </w:rPr>
        <w:tab/>
      </w:r>
      <w:r>
        <w:rPr>
          <w:rFonts w:ascii="Times New Roman"/>
          <w:sz w:val="20"/>
        </w:rPr>
        <w:t>The</w:t>
      </w:r>
      <w:r>
        <w:rPr>
          <w:rFonts w:ascii="Times New Roman"/>
          <w:spacing w:val="-6"/>
          <w:sz w:val="20"/>
        </w:rPr>
        <w:t xml:space="preserve"> </w:t>
      </w:r>
      <w:r>
        <w:rPr>
          <w:rFonts w:ascii="Times New Roman"/>
          <w:spacing w:val="-1"/>
          <w:sz w:val="20"/>
        </w:rPr>
        <w:t>National</w:t>
      </w:r>
      <w:r>
        <w:rPr>
          <w:rFonts w:ascii="Times New Roman"/>
          <w:spacing w:val="-6"/>
          <w:sz w:val="20"/>
        </w:rPr>
        <w:t xml:space="preserve"> </w:t>
      </w:r>
      <w:r>
        <w:rPr>
          <w:rFonts w:ascii="Times New Roman"/>
          <w:spacing w:val="-1"/>
          <w:sz w:val="20"/>
        </w:rPr>
        <w:t>Electric</w:t>
      </w:r>
      <w:r>
        <w:rPr>
          <w:rFonts w:ascii="Times New Roman"/>
          <w:spacing w:val="-6"/>
          <w:sz w:val="20"/>
        </w:rPr>
        <w:t xml:space="preserve"> </w:t>
      </w:r>
      <w:r>
        <w:rPr>
          <w:rFonts w:ascii="Times New Roman"/>
          <w:sz w:val="20"/>
        </w:rPr>
        <w:t>Code</w:t>
      </w:r>
      <w:r>
        <w:rPr>
          <w:rFonts w:ascii="Times New Roman"/>
          <w:spacing w:val="-6"/>
          <w:sz w:val="20"/>
        </w:rPr>
        <w:t xml:space="preserve"> </w:t>
      </w:r>
      <w:r>
        <w:rPr>
          <w:rFonts w:ascii="Times New Roman"/>
          <w:spacing w:val="-1"/>
          <w:sz w:val="20"/>
        </w:rPr>
        <w:t>(NEC)</w:t>
      </w:r>
      <w:r>
        <w:rPr>
          <w:rFonts w:ascii="Times New Roman"/>
          <w:spacing w:val="-5"/>
          <w:sz w:val="20"/>
        </w:rPr>
        <w:t xml:space="preserve"> </w:t>
      </w:r>
      <w:r>
        <w:rPr>
          <w:rFonts w:ascii="Times New Roman"/>
          <w:sz w:val="20"/>
        </w:rPr>
        <w:t>20</w:t>
      </w:r>
      <w:r w:rsidR="005B7521">
        <w:rPr>
          <w:rFonts w:ascii="Times New Roman"/>
          <w:sz w:val="20"/>
        </w:rPr>
        <w:t>20</w:t>
      </w:r>
      <w:r>
        <w:rPr>
          <w:rFonts w:ascii="Times New Roman"/>
          <w:spacing w:val="-5"/>
          <w:sz w:val="20"/>
        </w:rPr>
        <w:t xml:space="preserve"> </w:t>
      </w:r>
      <w:r>
        <w:rPr>
          <w:rFonts w:ascii="Times New Roman"/>
          <w:spacing w:val="-1"/>
          <w:sz w:val="20"/>
        </w:rPr>
        <w:t>Edition</w:t>
      </w:r>
    </w:p>
    <w:p w:rsidR="00062323" w:rsidRPr="00062323" w:rsidRDefault="00062323" w:rsidP="00062323">
      <w:pPr>
        <w:tabs>
          <w:tab w:val="left" w:pos="7427"/>
        </w:tabs>
        <w:spacing w:before="3"/>
        <w:ind w:left="119"/>
        <w:rPr>
          <w:rFonts w:ascii="Times New Roman" w:eastAsia="Times New Roman" w:hAnsi="Times New Roman" w:cs="Times New Roman"/>
          <w:sz w:val="20"/>
          <w:szCs w:val="20"/>
        </w:rPr>
      </w:pPr>
      <w:r>
        <w:rPr>
          <w:rFonts w:ascii="Times New Roman"/>
          <w:sz w:val="20"/>
        </w:rPr>
        <w:t>The</w:t>
      </w:r>
      <w:r>
        <w:rPr>
          <w:rFonts w:ascii="Times New Roman"/>
          <w:spacing w:val="-8"/>
          <w:sz w:val="20"/>
        </w:rPr>
        <w:t xml:space="preserve"> </w:t>
      </w:r>
      <w:r>
        <w:rPr>
          <w:rFonts w:ascii="Times New Roman"/>
          <w:spacing w:val="-1"/>
          <w:sz w:val="20"/>
        </w:rPr>
        <w:t>International</w:t>
      </w:r>
      <w:r>
        <w:rPr>
          <w:rFonts w:ascii="Times New Roman"/>
          <w:spacing w:val="-7"/>
          <w:sz w:val="20"/>
        </w:rPr>
        <w:t xml:space="preserve"> </w:t>
      </w:r>
      <w:r>
        <w:rPr>
          <w:rFonts w:ascii="Times New Roman"/>
          <w:sz w:val="20"/>
        </w:rPr>
        <w:t>Energy</w:t>
      </w:r>
      <w:r>
        <w:rPr>
          <w:rFonts w:ascii="Times New Roman"/>
          <w:spacing w:val="-8"/>
          <w:sz w:val="20"/>
        </w:rPr>
        <w:t xml:space="preserve"> </w:t>
      </w:r>
      <w:r>
        <w:rPr>
          <w:rFonts w:ascii="Times New Roman"/>
          <w:spacing w:val="-1"/>
          <w:sz w:val="20"/>
        </w:rPr>
        <w:t>Conservation</w:t>
      </w:r>
      <w:r>
        <w:rPr>
          <w:rFonts w:ascii="Times New Roman"/>
          <w:spacing w:val="-6"/>
          <w:sz w:val="20"/>
        </w:rPr>
        <w:t xml:space="preserve"> </w:t>
      </w:r>
      <w:r>
        <w:rPr>
          <w:rFonts w:ascii="Times New Roman"/>
          <w:sz w:val="20"/>
        </w:rPr>
        <w:t>Code</w:t>
      </w:r>
      <w:r>
        <w:rPr>
          <w:rFonts w:ascii="Times New Roman"/>
          <w:spacing w:val="-7"/>
          <w:sz w:val="20"/>
        </w:rPr>
        <w:t xml:space="preserve"> </w:t>
      </w:r>
      <w:r>
        <w:rPr>
          <w:rFonts w:ascii="Times New Roman"/>
          <w:spacing w:val="-1"/>
          <w:sz w:val="20"/>
        </w:rPr>
        <w:t>(IECC)</w:t>
      </w:r>
      <w:r>
        <w:rPr>
          <w:rFonts w:ascii="Times New Roman"/>
          <w:spacing w:val="-6"/>
          <w:sz w:val="20"/>
        </w:rPr>
        <w:t xml:space="preserve"> </w:t>
      </w:r>
      <w:r>
        <w:rPr>
          <w:rFonts w:ascii="Times New Roman"/>
          <w:sz w:val="20"/>
        </w:rPr>
        <w:t>2021</w:t>
      </w:r>
      <w:r>
        <w:rPr>
          <w:rFonts w:ascii="Times New Roman"/>
          <w:spacing w:val="-8"/>
          <w:sz w:val="20"/>
        </w:rPr>
        <w:t xml:space="preserve"> </w:t>
      </w:r>
      <w:r>
        <w:rPr>
          <w:rFonts w:ascii="Times New Roman"/>
          <w:spacing w:val="-1"/>
          <w:sz w:val="20"/>
        </w:rPr>
        <w:t xml:space="preserve">Edition (Commercial)                   </w:t>
      </w:r>
      <w:proofErr w:type="gramStart"/>
      <w:r>
        <w:rPr>
          <w:rFonts w:ascii="Times New Roman"/>
          <w:sz w:val="20"/>
        </w:rPr>
        <w:t>The</w:t>
      </w:r>
      <w:proofErr w:type="gramEnd"/>
      <w:r>
        <w:rPr>
          <w:rFonts w:ascii="Times New Roman"/>
          <w:spacing w:val="-7"/>
          <w:sz w:val="20"/>
        </w:rPr>
        <w:t xml:space="preserve"> </w:t>
      </w:r>
      <w:r>
        <w:rPr>
          <w:rFonts w:ascii="Times New Roman"/>
          <w:spacing w:val="-1"/>
          <w:sz w:val="20"/>
        </w:rPr>
        <w:t>Utah</w:t>
      </w:r>
      <w:r>
        <w:rPr>
          <w:rFonts w:ascii="Times New Roman"/>
          <w:spacing w:val="-7"/>
          <w:sz w:val="20"/>
        </w:rPr>
        <w:t xml:space="preserve"> </w:t>
      </w:r>
      <w:r>
        <w:rPr>
          <w:rFonts w:ascii="Times New Roman"/>
          <w:spacing w:val="-1"/>
          <w:sz w:val="20"/>
        </w:rPr>
        <w:t>Wildland-Urban</w:t>
      </w:r>
      <w:r>
        <w:rPr>
          <w:rFonts w:ascii="Times New Roman"/>
          <w:spacing w:val="-8"/>
          <w:sz w:val="20"/>
        </w:rPr>
        <w:t xml:space="preserve"> </w:t>
      </w:r>
      <w:r>
        <w:rPr>
          <w:rFonts w:ascii="Times New Roman"/>
          <w:sz w:val="20"/>
        </w:rPr>
        <w:t>Interface</w:t>
      </w:r>
      <w:r>
        <w:rPr>
          <w:rFonts w:ascii="Times New Roman"/>
          <w:spacing w:val="-7"/>
          <w:sz w:val="20"/>
        </w:rPr>
        <w:t xml:space="preserve"> </w:t>
      </w:r>
      <w:r>
        <w:rPr>
          <w:rFonts w:ascii="Times New Roman"/>
          <w:sz w:val="20"/>
        </w:rPr>
        <w:t>Code</w:t>
      </w:r>
      <w:r>
        <w:rPr>
          <w:rFonts w:ascii="Times New Roman"/>
          <w:spacing w:val="-7"/>
          <w:sz w:val="20"/>
        </w:rPr>
        <w:t xml:space="preserve"> </w:t>
      </w:r>
      <w:r>
        <w:rPr>
          <w:rFonts w:ascii="Times New Roman"/>
          <w:sz w:val="20"/>
        </w:rPr>
        <w:t>2006</w:t>
      </w:r>
      <w:r>
        <w:rPr>
          <w:rFonts w:ascii="Times New Roman"/>
          <w:spacing w:val="-8"/>
          <w:sz w:val="20"/>
        </w:rPr>
        <w:t xml:space="preserve"> </w:t>
      </w:r>
      <w:r>
        <w:rPr>
          <w:rFonts w:ascii="Times New Roman"/>
          <w:spacing w:val="-1"/>
          <w:sz w:val="20"/>
        </w:rPr>
        <w:t>Edition</w:t>
      </w:r>
    </w:p>
    <w:p w:rsidR="008B0930" w:rsidRDefault="00A22422">
      <w:pPr>
        <w:tabs>
          <w:tab w:val="left" w:pos="7427"/>
        </w:tabs>
        <w:spacing w:before="3"/>
        <w:ind w:left="119"/>
        <w:rPr>
          <w:rFonts w:ascii="Times New Roman" w:eastAsia="Times New Roman" w:hAnsi="Times New Roman" w:cs="Times New Roman"/>
          <w:sz w:val="20"/>
          <w:szCs w:val="20"/>
        </w:rPr>
      </w:pPr>
      <w:r>
        <w:rPr>
          <w:rFonts w:ascii="Times New Roman"/>
          <w:sz w:val="20"/>
        </w:rPr>
        <w:t>The</w:t>
      </w:r>
      <w:r>
        <w:rPr>
          <w:rFonts w:ascii="Times New Roman"/>
          <w:spacing w:val="-6"/>
          <w:sz w:val="20"/>
        </w:rPr>
        <w:t xml:space="preserve"> </w:t>
      </w:r>
      <w:r>
        <w:rPr>
          <w:rFonts w:ascii="Times New Roman"/>
          <w:spacing w:val="-1"/>
          <w:sz w:val="20"/>
        </w:rPr>
        <w:t>International</w:t>
      </w:r>
      <w:r>
        <w:rPr>
          <w:rFonts w:ascii="Times New Roman"/>
          <w:spacing w:val="-6"/>
          <w:sz w:val="20"/>
        </w:rPr>
        <w:t xml:space="preserve"> </w:t>
      </w:r>
      <w:r>
        <w:rPr>
          <w:rFonts w:ascii="Times New Roman"/>
          <w:sz w:val="20"/>
        </w:rPr>
        <w:t>Fire</w:t>
      </w:r>
      <w:r>
        <w:rPr>
          <w:rFonts w:ascii="Times New Roman"/>
          <w:spacing w:val="-6"/>
          <w:sz w:val="20"/>
        </w:rPr>
        <w:t xml:space="preserve"> </w:t>
      </w:r>
      <w:r>
        <w:rPr>
          <w:rFonts w:ascii="Times New Roman"/>
          <w:sz w:val="20"/>
        </w:rPr>
        <w:t>Code</w:t>
      </w:r>
      <w:r>
        <w:rPr>
          <w:rFonts w:ascii="Times New Roman"/>
          <w:spacing w:val="-6"/>
          <w:sz w:val="20"/>
        </w:rPr>
        <w:t xml:space="preserve"> </w:t>
      </w:r>
      <w:r>
        <w:rPr>
          <w:rFonts w:ascii="Times New Roman"/>
          <w:spacing w:val="-1"/>
          <w:sz w:val="20"/>
        </w:rPr>
        <w:t>(IFC)</w:t>
      </w:r>
      <w:r>
        <w:rPr>
          <w:rFonts w:ascii="Times New Roman"/>
          <w:spacing w:val="-5"/>
          <w:sz w:val="20"/>
        </w:rPr>
        <w:t xml:space="preserve"> </w:t>
      </w:r>
      <w:r w:rsidR="005B7521">
        <w:rPr>
          <w:rFonts w:ascii="Times New Roman"/>
          <w:sz w:val="20"/>
        </w:rPr>
        <w:t>2021</w:t>
      </w:r>
      <w:r>
        <w:rPr>
          <w:rFonts w:ascii="Times New Roman"/>
          <w:spacing w:val="-5"/>
          <w:sz w:val="20"/>
        </w:rPr>
        <w:t xml:space="preserve"> </w:t>
      </w:r>
      <w:r>
        <w:rPr>
          <w:rFonts w:ascii="Times New Roman"/>
          <w:spacing w:val="-1"/>
          <w:sz w:val="20"/>
        </w:rPr>
        <w:t>Edition</w:t>
      </w:r>
      <w:r>
        <w:rPr>
          <w:rFonts w:ascii="Times New Roman"/>
          <w:spacing w:val="-1"/>
          <w:sz w:val="20"/>
        </w:rPr>
        <w:tab/>
      </w:r>
    </w:p>
    <w:p w:rsidR="008B0930" w:rsidRDefault="00A22422">
      <w:pPr>
        <w:pStyle w:val="BodyText"/>
        <w:spacing w:before="33" w:line="180" w:lineRule="exact"/>
        <w:ind w:left="120" w:right="183" w:hanging="1"/>
      </w:pPr>
      <w:r>
        <w:rPr>
          <w:spacing w:val="-2"/>
        </w:rPr>
        <w:t>Note:</w:t>
      </w:r>
      <w:r>
        <w:rPr>
          <w:spacing w:val="-1"/>
        </w:rPr>
        <w:t xml:space="preserve"> Utah</w:t>
      </w:r>
      <w:r>
        <w:rPr>
          <w:spacing w:val="1"/>
        </w:rPr>
        <w:t xml:space="preserve"> </w:t>
      </w:r>
      <w:r>
        <w:rPr>
          <w:spacing w:val="-1"/>
        </w:rPr>
        <w:t>State</w:t>
      </w:r>
      <w:r>
        <w:rPr>
          <w:spacing w:val="-4"/>
        </w:rPr>
        <w:t xml:space="preserve"> </w:t>
      </w:r>
      <w:r>
        <w:t>has</w:t>
      </w:r>
      <w:r>
        <w:rPr>
          <w:spacing w:val="-2"/>
        </w:rPr>
        <w:t xml:space="preserve"> </w:t>
      </w:r>
      <w:r>
        <w:rPr>
          <w:spacing w:val="-1"/>
        </w:rPr>
        <w:t>adopted amendments</w:t>
      </w:r>
      <w:r>
        <w:rPr>
          <w:spacing w:val="-2"/>
        </w:rPr>
        <w:t xml:space="preserve"> </w:t>
      </w:r>
      <w:r>
        <w:rPr>
          <w:spacing w:val="-1"/>
        </w:rPr>
        <w:t>that apply</w:t>
      </w:r>
      <w:r>
        <w:rPr>
          <w:spacing w:val="-3"/>
        </w:rPr>
        <w:t xml:space="preserve"> </w:t>
      </w:r>
      <w:r>
        <w:rPr>
          <w:spacing w:val="-1"/>
        </w:rPr>
        <w:t>state</w:t>
      </w:r>
      <w:r>
        <w:rPr>
          <w:spacing w:val="-2"/>
        </w:rPr>
        <w:t xml:space="preserve"> </w:t>
      </w:r>
      <w:r>
        <w:rPr>
          <w:spacing w:val="-1"/>
        </w:rPr>
        <w:t>wide</w:t>
      </w:r>
      <w:r>
        <w:rPr>
          <w:spacing w:val="-2"/>
        </w:rPr>
        <w:t xml:space="preserve"> </w:t>
      </w:r>
      <w:r>
        <w:t>to</w:t>
      </w:r>
      <w:r>
        <w:rPr>
          <w:spacing w:val="-1"/>
        </w:rPr>
        <w:t xml:space="preserve"> all of </w:t>
      </w:r>
      <w:r>
        <w:rPr>
          <w:spacing w:val="-2"/>
        </w:rPr>
        <w:t xml:space="preserve">the </w:t>
      </w:r>
      <w:r>
        <w:rPr>
          <w:spacing w:val="-1"/>
        </w:rPr>
        <w:t>above</w:t>
      </w:r>
      <w:r>
        <w:rPr>
          <w:spacing w:val="-2"/>
        </w:rPr>
        <w:t xml:space="preserve"> </w:t>
      </w:r>
      <w:r>
        <w:rPr>
          <w:spacing w:val="-1"/>
        </w:rPr>
        <w:t>listed</w:t>
      </w:r>
      <w:r>
        <w:rPr>
          <w:spacing w:val="1"/>
        </w:rPr>
        <w:t xml:space="preserve"> </w:t>
      </w:r>
      <w:r>
        <w:rPr>
          <w:spacing w:val="-1"/>
        </w:rPr>
        <w:t>codes.</w:t>
      </w:r>
      <w:r>
        <w:rPr>
          <w:spacing w:val="1"/>
        </w:rPr>
        <w:t xml:space="preserve"> </w:t>
      </w:r>
      <w:r>
        <w:rPr>
          <w:spacing w:val="-1"/>
        </w:rPr>
        <w:t>Some</w:t>
      </w:r>
      <w:r>
        <w:rPr>
          <w:spacing w:val="-2"/>
        </w:rPr>
        <w:t xml:space="preserve"> </w:t>
      </w:r>
      <w:r>
        <w:rPr>
          <w:spacing w:val="-1"/>
        </w:rPr>
        <w:t>local jurisdiction have</w:t>
      </w:r>
      <w:r>
        <w:rPr>
          <w:spacing w:val="-2"/>
        </w:rPr>
        <w:t xml:space="preserve"> </w:t>
      </w:r>
      <w:r>
        <w:rPr>
          <w:spacing w:val="-1"/>
        </w:rPr>
        <w:t>also adopted</w:t>
      </w:r>
      <w:r>
        <w:rPr>
          <w:spacing w:val="1"/>
        </w:rPr>
        <w:t xml:space="preserve"> </w:t>
      </w:r>
      <w:r>
        <w:rPr>
          <w:spacing w:val="-2"/>
        </w:rPr>
        <w:t>amendments</w:t>
      </w:r>
      <w:r>
        <w:t xml:space="preserve"> </w:t>
      </w:r>
      <w:r>
        <w:rPr>
          <w:spacing w:val="-1"/>
        </w:rPr>
        <w:t>specific</w:t>
      </w:r>
      <w:r>
        <w:rPr>
          <w:spacing w:val="-2"/>
        </w:rPr>
        <w:t xml:space="preserve"> </w:t>
      </w:r>
      <w:r>
        <w:t>to</w:t>
      </w:r>
      <w:r>
        <w:rPr>
          <w:spacing w:val="-1"/>
        </w:rPr>
        <w:t xml:space="preserve"> their</w:t>
      </w:r>
      <w:r>
        <w:rPr>
          <w:spacing w:val="-3"/>
        </w:rPr>
        <w:t xml:space="preserve"> </w:t>
      </w:r>
      <w:r>
        <w:rPr>
          <w:spacing w:val="-1"/>
        </w:rPr>
        <w:t>jurisdiction.</w:t>
      </w:r>
      <w:r>
        <w:rPr>
          <w:spacing w:val="1"/>
        </w:rPr>
        <w:t xml:space="preserve"> </w:t>
      </w:r>
      <w:r>
        <w:rPr>
          <w:spacing w:val="-2"/>
        </w:rPr>
        <w:t>To</w:t>
      </w:r>
      <w:r>
        <w:rPr>
          <w:spacing w:val="-1"/>
        </w:rPr>
        <w:t xml:space="preserve"> see</w:t>
      </w:r>
      <w:r>
        <w:rPr>
          <w:spacing w:val="-2"/>
        </w:rPr>
        <w:t xml:space="preserve"> </w:t>
      </w:r>
      <w:r>
        <w:rPr>
          <w:spacing w:val="-1"/>
        </w:rPr>
        <w:t>these</w:t>
      </w:r>
      <w:r>
        <w:rPr>
          <w:spacing w:val="-2"/>
        </w:rPr>
        <w:t xml:space="preserve"> </w:t>
      </w:r>
      <w:r>
        <w:rPr>
          <w:spacing w:val="-1"/>
        </w:rPr>
        <w:t>amendments</w:t>
      </w:r>
      <w:r>
        <w:t xml:space="preserve"> </w:t>
      </w:r>
      <w:r>
        <w:rPr>
          <w:spacing w:val="-1"/>
        </w:rPr>
        <w:t xml:space="preserve">go </w:t>
      </w:r>
      <w:r>
        <w:t>to</w:t>
      </w:r>
      <w:r>
        <w:rPr>
          <w:spacing w:val="-1"/>
        </w:rPr>
        <w:t xml:space="preserve"> </w:t>
      </w:r>
      <w:r>
        <w:rPr>
          <w:spacing w:val="-2"/>
        </w:rPr>
        <w:t>Utah</w:t>
      </w:r>
      <w:r>
        <w:rPr>
          <w:spacing w:val="-1"/>
        </w:rPr>
        <w:t xml:space="preserve"> Code</w:t>
      </w:r>
      <w:r>
        <w:rPr>
          <w:spacing w:val="133"/>
        </w:rPr>
        <w:t xml:space="preserve"> </w:t>
      </w:r>
      <w:r>
        <w:rPr>
          <w:spacing w:val="-1"/>
        </w:rPr>
        <w:t>Title</w:t>
      </w:r>
      <w:r>
        <w:rPr>
          <w:spacing w:val="-2"/>
        </w:rPr>
        <w:t xml:space="preserve"> </w:t>
      </w:r>
      <w:r>
        <w:rPr>
          <w:spacing w:val="-1"/>
        </w:rPr>
        <w:t>15A.</w:t>
      </w:r>
      <w:r>
        <w:rPr>
          <w:spacing w:val="1"/>
        </w:rPr>
        <w:t xml:space="preserve"> </w:t>
      </w:r>
      <w:hyperlink r:id="rId7">
        <w:r>
          <w:rPr>
            <w:color w:val="0000FF"/>
            <w:spacing w:val="-1"/>
            <w:u w:val="single" w:color="0000FF"/>
          </w:rPr>
          <w:t>http://le.utah.gov/UtahCode/chapter.jsp?code=15A</w:t>
        </w:r>
      </w:hyperlink>
    </w:p>
    <w:p w:rsidR="008B0930" w:rsidRDefault="008B0930">
      <w:pPr>
        <w:spacing w:before="6"/>
        <w:rPr>
          <w:rFonts w:ascii="Times New Roman" w:eastAsia="Times New Roman" w:hAnsi="Times New Roman" w:cs="Times New Roman"/>
          <w:sz w:val="10"/>
          <w:szCs w:val="10"/>
        </w:rPr>
      </w:pPr>
    </w:p>
    <w:p w:rsidR="008B0930" w:rsidRDefault="00A22422">
      <w:pPr>
        <w:pStyle w:val="Heading1"/>
        <w:spacing w:before="61"/>
        <w:ind w:right="4283"/>
        <w:jc w:val="center"/>
        <w:rPr>
          <w:b w:val="0"/>
          <w:bCs w:val="0"/>
        </w:rPr>
      </w:pPr>
      <w:r>
        <w:rPr>
          <w:spacing w:val="-4"/>
          <w:w w:val="105"/>
        </w:rPr>
        <w:t>TABLE</w:t>
      </w:r>
      <w:r>
        <w:rPr>
          <w:spacing w:val="-16"/>
          <w:w w:val="105"/>
        </w:rPr>
        <w:t xml:space="preserve"> </w:t>
      </w:r>
      <w:r>
        <w:rPr>
          <w:spacing w:val="-2"/>
          <w:w w:val="105"/>
        </w:rPr>
        <w:t>R301.2(1)</w:t>
      </w:r>
    </w:p>
    <w:p w:rsidR="008B0930" w:rsidRDefault="00A22422">
      <w:pPr>
        <w:spacing w:before="19"/>
        <w:ind w:left="4346" w:right="4283"/>
        <w:jc w:val="center"/>
        <w:rPr>
          <w:rFonts w:ascii="Times New Roman" w:eastAsia="Times New Roman" w:hAnsi="Times New Roman" w:cs="Times New Roman"/>
          <w:sz w:val="24"/>
          <w:szCs w:val="24"/>
        </w:rPr>
      </w:pPr>
      <w:r>
        <w:rPr>
          <w:rFonts w:ascii="Times New Roman"/>
          <w:b/>
          <w:spacing w:val="-3"/>
          <w:w w:val="105"/>
          <w:sz w:val="24"/>
        </w:rPr>
        <w:t>CLIMATIC</w:t>
      </w:r>
      <w:r>
        <w:rPr>
          <w:rFonts w:ascii="Times New Roman"/>
          <w:b/>
          <w:spacing w:val="-13"/>
          <w:w w:val="105"/>
          <w:sz w:val="24"/>
        </w:rPr>
        <w:t xml:space="preserve"> </w:t>
      </w:r>
      <w:r>
        <w:rPr>
          <w:rFonts w:ascii="Times New Roman"/>
          <w:b/>
          <w:spacing w:val="-3"/>
          <w:w w:val="105"/>
          <w:sz w:val="24"/>
        </w:rPr>
        <w:t>AND</w:t>
      </w:r>
      <w:r>
        <w:rPr>
          <w:rFonts w:ascii="Times New Roman"/>
          <w:b/>
          <w:spacing w:val="-13"/>
          <w:w w:val="105"/>
          <w:sz w:val="24"/>
        </w:rPr>
        <w:t xml:space="preserve"> </w:t>
      </w:r>
      <w:r>
        <w:rPr>
          <w:rFonts w:ascii="Times New Roman"/>
          <w:b/>
          <w:spacing w:val="-3"/>
          <w:w w:val="105"/>
          <w:sz w:val="24"/>
        </w:rPr>
        <w:t>GEOGRAPHIC</w:t>
      </w:r>
      <w:r>
        <w:rPr>
          <w:rFonts w:ascii="Times New Roman"/>
          <w:b/>
          <w:spacing w:val="-13"/>
          <w:w w:val="105"/>
          <w:sz w:val="24"/>
        </w:rPr>
        <w:t xml:space="preserve"> </w:t>
      </w:r>
      <w:r>
        <w:rPr>
          <w:rFonts w:ascii="Times New Roman"/>
          <w:b/>
          <w:spacing w:val="-2"/>
          <w:w w:val="105"/>
          <w:sz w:val="24"/>
        </w:rPr>
        <w:t>DESIGN</w:t>
      </w:r>
      <w:r>
        <w:rPr>
          <w:rFonts w:ascii="Times New Roman"/>
          <w:b/>
          <w:spacing w:val="-11"/>
          <w:w w:val="105"/>
          <w:sz w:val="24"/>
        </w:rPr>
        <w:t xml:space="preserve"> </w:t>
      </w:r>
      <w:r>
        <w:rPr>
          <w:rFonts w:ascii="Times New Roman"/>
          <w:b/>
          <w:spacing w:val="-2"/>
          <w:w w:val="105"/>
          <w:sz w:val="24"/>
        </w:rPr>
        <w:t>CRITERIA</w:t>
      </w:r>
    </w:p>
    <w:p w:rsidR="008B0930" w:rsidRDefault="008B0930">
      <w:pPr>
        <w:spacing w:before="1"/>
        <w:rPr>
          <w:rFonts w:ascii="Times New Roman" w:eastAsia="Times New Roman" w:hAnsi="Times New Roman" w:cs="Times New Roman"/>
          <w:b/>
          <w:bCs/>
          <w:sz w:val="17"/>
          <w:szCs w:val="17"/>
        </w:rPr>
      </w:pPr>
    </w:p>
    <w:tbl>
      <w:tblPr>
        <w:tblW w:w="14580" w:type="dxa"/>
        <w:tblInd w:w="82" w:type="dxa"/>
        <w:tblLayout w:type="fixed"/>
        <w:tblCellMar>
          <w:left w:w="0" w:type="dxa"/>
          <w:right w:w="0" w:type="dxa"/>
        </w:tblCellMar>
        <w:tblLook w:val="01E0" w:firstRow="1" w:lastRow="1" w:firstColumn="1" w:lastColumn="1" w:noHBand="0" w:noVBand="0"/>
      </w:tblPr>
      <w:tblGrid>
        <w:gridCol w:w="935"/>
        <w:gridCol w:w="974"/>
        <w:gridCol w:w="1080"/>
        <w:gridCol w:w="821"/>
        <w:gridCol w:w="1179"/>
        <w:gridCol w:w="1150"/>
        <w:gridCol w:w="1080"/>
        <w:gridCol w:w="909"/>
        <w:gridCol w:w="801"/>
        <w:gridCol w:w="900"/>
        <w:gridCol w:w="1440"/>
        <w:gridCol w:w="990"/>
        <w:gridCol w:w="1061"/>
        <w:gridCol w:w="1260"/>
      </w:tblGrid>
      <w:tr w:rsidR="008B0930" w:rsidTr="00561B59">
        <w:trPr>
          <w:trHeight w:hRule="exact" w:val="354"/>
        </w:trPr>
        <w:tc>
          <w:tcPr>
            <w:tcW w:w="935" w:type="dxa"/>
            <w:vMerge w:val="restart"/>
            <w:tcBorders>
              <w:top w:val="single" w:sz="6" w:space="0" w:color="000000"/>
              <w:left w:val="single" w:sz="6" w:space="0" w:color="000000"/>
              <w:right w:val="single" w:sz="6" w:space="0" w:color="000000"/>
            </w:tcBorders>
          </w:tcPr>
          <w:p w:rsidR="008B0930" w:rsidRDefault="008B0930" w:rsidP="00292C33">
            <w:pPr>
              <w:pStyle w:val="TableParagraph"/>
              <w:rPr>
                <w:rFonts w:ascii="Times New Roman" w:eastAsia="Times New Roman" w:hAnsi="Times New Roman" w:cs="Times New Roman"/>
                <w:b/>
                <w:bCs/>
                <w:sz w:val="10"/>
                <w:szCs w:val="10"/>
              </w:rPr>
            </w:pPr>
          </w:p>
          <w:p w:rsidR="008B0930" w:rsidRDefault="00A22422" w:rsidP="00292C33">
            <w:pPr>
              <w:pStyle w:val="TableParagraph"/>
              <w:spacing w:line="264" w:lineRule="auto"/>
              <w:ind w:left="186" w:right="100" w:hanging="111"/>
              <w:rPr>
                <w:rFonts w:ascii="Times New Roman" w:eastAsia="Times New Roman" w:hAnsi="Times New Roman" w:cs="Times New Roman"/>
                <w:sz w:val="13"/>
                <w:szCs w:val="13"/>
              </w:rPr>
            </w:pPr>
            <w:r>
              <w:rPr>
                <w:rFonts w:ascii="Times New Roman"/>
                <w:b/>
                <w:spacing w:val="-2"/>
                <w:sz w:val="13"/>
              </w:rPr>
              <w:t>GROUND</w:t>
            </w:r>
            <w:r>
              <w:rPr>
                <w:rFonts w:ascii="Times New Roman"/>
                <w:b/>
                <w:spacing w:val="26"/>
                <w:w w:val="99"/>
                <w:sz w:val="13"/>
              </w:rPr>
              <w:t xml:space="preserve"> </w:t>
            </w:r>
            <w:r>
              <w:rPr>
                <w:rFonts w:ascii="Times New Roman"/>
                <w:b/>
                <w:spacing w:val="-1"/>
                <w:sz w:val="13"/>
              </w:rPr>
              <w:t>SNOW</w:t>
            </w:r>
            <w:r>
              <w:rPr>
                <w:rFonts w:ascii="Times New Roman"/>
                <w:b/>
                <w:spacing w:val="23"/>
                <w:w w:val="103"/>
                <w:sz w:val="13"/>
              </w:rPr>
              <w:t xml:space="preserve"> </w:t>
            </w:r>
            <w:r>
              <w:rPr>
                <w:rFonts w:ascii="Times New Roman"/>
                <w:b/>
                <w:sz w:val="13"/>
              </w:rPr>
              <w:t>LOAD</w:t>
            </w:r>
          </w:p>
        </w:tc>
        <w:tc>
          <w:tcPr>
            <w:tcW w:w="4054" w:type="dxa"/>
            <w:gridSpan w:val="4"/>
            <w:tcBorders>
              <w:top w:val="single" w:sz="6" w:space="0" w:color="000000"/>
              <w:left w:val="single" w:sz="6" w:space="0" w:color="000000"/>
              <w:bottom w:val="single" w:sz="6" w:space="0" w:color="000000"/>
              <w:right w:val="single" w:sz="6" w:space="0" w:color="000000"/>
            </w:tcBorders>
          </w:tcPr>
          <w:p w:rsidR="008B0930" w:rsidRDefault="00A22422" w:rsidP="00292C33">
            <w:pPr>
              <w:pStyle w:val="TableParagraph"/>
              <w:spacing w:before="67"/>
              <w:jc w:val="center"/>
              <w:rPr>
                <w:rFonts w:ascii="Times New Roman" w:eastAsia="Times New Roman" w:hAnsi="Times New Roman" w:cs="Times New Roman"/>
                <w:sz w:val="13"/>
                <w:szCs w:val="13"/>
              </w:rPr>
            </w:pPr>
            <w:r>
              <w:rPr>
                <w:rFonts w:ascii="Times New Roman"/>
                <w:b/>
                <w:spacing w:val="1"/>
                <w:w w:val="105"/>
                <w:sz w:val="13"/>
              </w:rPr>
              <w:t>WINDDESIGN</w:t>
            </w:r>
          </w:p>
        </w:tc>
        <w:tc>
          <w:tcPr>
            <w:tcW w:w="1150" w:type="dxa"/>
            <w:vMerge w:val="restart"/>
            <w:tcBorders>
              <w:top w:val="single" w:sz="6" w:space="0" w:color="000000"/>
              <w:left w:val="single" w:sz="6" w:space="0" w:color="000000"/>
              <w:right w:val="single" w:sz="6" w:space="0" w:color="000000"/>
            </w:tcBorders>
          </w:tcPr>
          <w:p w:rsidR="008B0930" w:rsidRDefault="00A22422" w:rsidP="007A2CA8">
            <w:pPr>
              <w:pStyle w:val="TableParagraph"/>
              <w:spacing w:before="77" w:line="262" w:lineRule="auto"/>
              <w:ind w:left="296" w:right="294"/>
              <w:jc w:val="center"/>
              <w:rPr>
                <w:rFonts w:ascii="Times New Roman" w:eastAsia="Times New Roman" w:hAnsi="Times New Roman" w:cs="Times New Roman"/>
                <w:sz w:val="13"/>
                <w:szCs w:val="13"/>
              </w:rPr>
            </w:pPr>
            <w:r>
              <w:rPr>
                <w:rFonts w:ascii="Times New Roman"/>
                <w:b/>
                <w:spacing w:val="-2"/>
                <w:w w:val="95"/>
                <w:sz w:val="13"/>
              </w:rPr>
              <w:t>SEISMIC</w:t>
            </w:r>
            <w:r>
              <w:rPr>
                <w:rFonts w:ascii="Times New Roman"/>
                <w:b/>
                <w:spacing w:val="27"/>
                <w:w w:val="99"/>
                <w:sz w:val="13"/>
              </w:rPr>
              <w:t xml:space="preserve"> </w:t>
            </w:r>
            <w:r>
              <w:rPr>
                <w:rFonts w:ascii="Times New Roman"/>
                <w:b/>
                <w:spacing w:val="-1"/>
                <w:sz w:val="13"/>
              </w:rPr>
              <w:t>DESIGN</w:t>
            </w:r>
          </w:p>
          <w:p w:rsidR="008B0930" w:rsidRDefault="00A22422" w:rsidP="007A2CA8">
            <w:pPr>
              <w:pStyle w:val="TableParagraph"/>
              <w:spacing w:line="140" w:lineRule="exact"/>
              <w:ind w:right="203"/>
              <w:jc w:val="center"/>
              <w:rPr>
                <w:rFonts w:ascii="Times New Roman" w:eastAsia="Times New Roman" w:hAnsi="Times New Roman" w:cs="Times New Roman"/>
                <w:sz w:val="13"/>
                <w:szCs w:val="13"/>
              </w:rPr>
            </w:pPr>
            <w:r>
              <w:rPr>
                <w:rFonts w:ascii="Times New Roman"/>
                <w:b/>
                <w:spacing w:val="-2"/>
                <w:w w:val="95"/>
                <w:sz w:val="13"/>
              </w:rPr>
              <w:t>CATEGORY</w:t>
            </w:r>
            <w:r w:rsidR="006F4EDA">
              <w:rPr>
                <w:rFonts w:ascii="Times New Roman"/>
                <w:b/>
                <w:spacing w:val="-2"/>
                <w:w w:val="95"/>
                <w:sz w:val="13"/>
              </w:rPr>
              <w:t xml:space="preserve"> (f)</w:t>
            </w:r>
          </w:p>
        </w:tc>
        <w:tc>
          <w:tcPr>
            <w:tcW w:w="2790" w:type="dxa"/>
            <w:gridSpan w:val="3"/>
            <w:tcBorders>
              <w:top w:val="single" w:sz="6" w:space="0" w:color="000000"/>
              <w:left w:val="single" w:sz="6" w:space="0" w:color="000000"/>
              <w:bottom w:val="single" w:sz="6" w:space="0" w:color="000000"/>
              <w:right w:val="single" w:sz="6" w:space="0" w:color="000000"/>
            </w:tcBorders>
          </w:tcPr>
          <w:p w:rsidR="008B0930" w:rsidRDefault="00A22422" w:rsidP="007A2CA8">
            <w:pPr>
              <w:pStyle w:val="TableParagraph"/>
              <w:spacing w:before="67"/>
              <w:ind w:left="414"/>
              <w:jc w:val="center"/>
              <w:rPr>
                <w:rFonts w:ascii="Times New Roman" w:eastAsia="Times New Roman" w:hAnsi="Times New Roman" w:cs="Times New Roman"/>
                <w:sz w:val="13"/>
                <w:szCs w:val="13"/>
              </w:rPr>
            </w:pPr>
            <w:r>
              <w:rPr>
                <w:rFonts w:ascii="Times New Roman"/>
                <w:b/>
                <w:spacing w:val="-1"/>
                <w:w w:val="105"/>
                <w:sz w:val="13"/>
              </w:rPr>
              <w:t>SUBJECT</w:t>
            </w:r>
            <w:r>
              <w:rPr>
                <w:rFonts w:ascii="Times New Roman"/>
                <w:b/>
                <w:spacing w:val="-20"/>
                <w:w w:val="105"/>
                <w:sz w:val="13"/>
              </w:rPr>
              <w:t xml:space="preserve"> </w:t>
            </w:r>
            <w:r>
              <w:rPr>
                <w:rFonts w:ascii="Times New Roman"/>
                <w:b/>
                <w:w w:val="105"/>
                <w:sz w:val="13"/>
              </w:rPr>
              <w:t>TO</w:t>
            </w:r>
            <w:r>
              <w:rPr>
                <w:rFonts w:ascii="Times New Roman"/>
                <w:b/>
                <w:spacing w:val="-18"/>
                <w:w w:val="105"/>
                <w:sz w:val="13"/>
              </w:rPr>
              <w:t xml:space="preserve"> </w:t>
            </w:r>
            <w:r>
              <w:rPr>
                <w:rFonts w:ascii="Times New Roman"/>
                <w:b/>
                <w:spacing w:val="-3"/>
                <w:w w:val="105"/>
                <w:sz w:val="13"/>
              </w:rPr>
              <w:t>DAMAGE</w:t>
            </w:r>
            <w:r>
              <w:rPr>
                <w:rFonts w:ascii="Times New Roman"/>
                <w:b/>
                <w:spacing w:val="-21"/>
                <w:w w:val="105"/>
                <w:sz w:val="13"/>
              </w:rPr>
              <w:t xml:space="preserve"> </w:t>
            </w:r>
            <w:r>
              <w:rPr>
                <w:rFonts w:ascii="Times New Roman"/>
                <w:b/>
                <w:spacing w:val="-1"/>
                <w:w w:val="105"/>
                <w:sz w:val="13"/>
              </w:rPr>
              <w:t>FROM</w:t>
            </w:r>
          </w:p>
        </w:tc>
        <w:tc>
          <w:tcPr>
            <w:tcW w:w="900" w:type="dxa"/>
            <w:vMerge w:val="restart"/>
            <w:tcBorders>
              <w:top w:val="single" w:sz="6" w:space="0" w:color="000000"/>
              <w:left w:val="single" w:sz="6" w:space="0" w:color="000000"/>
              <w:right w:val="single" w:sz="6" w:space="0" w:color="000000"/>
            </w:tcBorders>
          </w:tcPr>
          <w:p w:rsidR="008B0930" w:rsidRDefault="00A22422">
            <w:pPr>
              <w:pStyle w:val="TableParagraph"/>
              <w:spacing w:before="77" w:line="262" w:lineRule="auto"/>
              <w:ind w:left="155" w:right="200"/>
              <w:jc w:val="center"/>
              <w:rPr>
                <w:rFonts w:ascii="Times New Roman" w:eastAsia="Times New Roman" w:hAnsi="Times New Roman" w:cs="Times New Roman"/>
                <w:sz w:val="13"/>
                <w:szCs w:val="13"/>
              </w:rPr>
            </w:pPr>
            <w:r>
              <w:rPr>
                <w:rFonts w:ascii="Times New Roman"/>
                <w:b/>
                <w:spacing w:val="-1"/>
                <w:w w:val="95"/>
                <w:sz w:val="13"/>
              </w:rPr>
              <w:t>WINTER</w:t>
            </w:r>
            <w:r>
              <w:rPr>
                <w:rFonts w:ascii="Times New Roman"/>
                <w:b/>
                <w:spacing w:val="22"/>
                <w:w w:val="99"/>
                <w:sz w:val="13"/>
              </w:rPr>
              <w:t xml:space="preserve"> </w:t>
            </w:r>
            <w:r>
              <w:rPr>
                <w:rFonts w:ascii="Times New Roman"/>
                <w:b/>
                <w:spacing w:val="-2"/>
                <w:sz w:val="13"/>
              </w:rPr>
              <w:t>DESIGN</w:t>
            </w:r>
          </w:p>
          <w:p w:rsidR="008B0930" w:rsidRDefault="00A22422">
            <w:pPr>
              <w:pStyle w:val="TableParagraph"/>
              <w:spacing w:line="140" w:lineRule="exact"/>
              <w:ind w:right="263"/>
              <w:jc w:val="right"/>
              <w:rPr>
                <w:rFonts w:ascii="Times New Roman" w:eastAsia="Times New Roman" w:hAnsi="Times New Roman" w:cs="Times New Roman"/>
                <w:sz w:val="13"/>
                <w:szCs w:val="13"/>
              </w:rPr>
            </w:pPr>
            <w:r>
              <w:rPr>
                <w:rFonts w:ascii="Times New Roman"/>
                <w:b/>
                <w:spacing w:val="-1"/>
                <w:w w:val="95"/>
                <w:sz w:val="13"/>
              </w:rPr>
              <w:t>TEMP</w:t>
            </w:r>
            <w:r w:rsidR="00DF7B16">
              <w:rPr>
                <w:rFonts w:ascii="Times New Roman"/>
                <w:b/>
                <w:spacing w:val="-1"/>
                <w:w w:val="95"/>
                <w:sz w:val="13"/>
              </w:rPr>
              <w:t xml:space="preserve"> (e)</w:t>
            </w:r>
          </w:p>
        </w:tc>
        <w:tc>
          <w:tcPr>
            <w:tcW w:w="1440" w:type="dxa"/>
            <w:vMerge w:val="restart"/>
            <w:tcBorders>
              <w:top w:val="single" w:sz="6" w:space="0" w:color="000000"/>
              <w:left w:val="single" w:sz="6" w:space="0" w:color="000000"/>
              <w:right w:val="single" w:sz="6" w:space="0" w:color="000000"/>
            </w:tcBorders>
          </w:tcPr>
          <w:p w:rsidR="008B0930" w:rsidRPr="00DF7B16" w:rsidRDefault="00A22422" w:rsidP="00DF7B16">
            <w:pPr>
              <w:pStyle w:val="TableParagraph"/>
              <w:spacing w:before="77" w:line="262" w:lineRule="auto"/>
              <w:ind w:left="138" w:right="169" w:firstLine="127"/>
              <w:rPr>
                <w:rFonts w:ascii="Times New Roman" w:eastAsia="Times New Roman" w:hAnsi="Times New Roman" w:cs="Times New Roman"/>
                <w:sz w:val="13"/>
                <w:szCs w:val="13"/>
              </w:rPr>
            </w:pPr>
            <w:r>
              <w:rPr>
                <w:rFonts w:ascii="Times New Roman"/>
                <w:b/>
                <w:sz w:val="13"/>
              </w:rPr>
              <w:t>ICE</w:t>
            </w:r>
            <w:r>
              <w:rPr>
                <w:rFonts w:ascii="Times New Roman"/>
                <w:b/>
                <w:spacing w:val="9"/>
                <w:sz w:val="13"/>
              </w:rPr>
              <w:t xml:space="preserve"> </w:t>
            </w:r>
            <w:r>
              <w:rPr>
                <w:rFonts w:ascii="Times New Roman"/>
                <w:b/>
                <w:spacing w:val="-1"/>
                <w:sz w:val="13"/>
              </w:rPr>
              <w:t>BARRIER</w:t>
            </w:r>
            <w:r>
              <w:rPr>
                <w:rFonts w:ascii="Times New Roman"/>
                <w:b/>
                <w:spacing w:val="24"/>
                <w:w w:val="103"/>
                <w:sz w:val="13"/>
              </w:rPr>
              <w:t xml:space="preserve"> </w:t>
            </w:r>
            <w:r>
              <w:rPr>
                <w:rFonts w:ascii="Times New Roman"/>
                <w:b/>
                <w:spacing w:val="-2"/>
                <w:sz w:val="13"/>
              </w:rPr>
              <w:t>UNDERLAYMENT</w:t>
            </w:r>
          </w:p>
          <w:p w:rsidR="008B0930" w:rsidRDefault="00A22422">
            <w:pPr>
              <w:pStyle w:val="TableParagraph"/>
              <w:spacing w:line="140" w:lineRule="exact"/>
              <w:ind w:right="368"/>
              <w:jc w:val="right"/>
              <w:rPr>
                <w:rFonts w:ascii="Times New Roman" w:eastAsia="Times New Roman" w:hAnsi="Times New Roman" w:cs="Times New Roman"/>
                <w:sz w:val="13"/>
                <w:szCs w:val="13"/>
              </w:rPr>
            </w:pPr>
            <w:r>
              <w:rPr>
                <w:rFonts w:ascii="Times New Roman"/>
                <w:b/>
                <w:spacing w:val="-2"/>
                <w:w w:val="95"/>
                <w:sz w:val="13"/>
              </w:rPr>
              <w:t>REQUIRED</w:t>
            </w:r>
            <w:r w:rsidR="00DF7B16">
              <w:rPr>
                <w:rFonts w:ascii="Times New Roman"/>
                <w:b/>
                <w:spacing w:val="-2"/>
                <w:w w:val="95"/>
                <w:sz w:val="13"/>
              </w:rPr>
              <w:t xml:space="preserve"> (h)</w:t>
            </w:r>
          </w:p>
        </w:tc>
        <w:tc>
          <w:tcPr>
            <w:tcW w:w="990" w:type="dxa"/>
            <w:vMerge w:val="restart"/>
            <w:tcBorders>
              <w:top w:val="single" w:sz="6" w:space="0" w:color="000000"/>
              <w:left w:val="single" w:sz="6" w:space="0" w:color="000000"/>
              <w:right w:val="single" w:sz="6" w:space="0" w:color="000000"/>
            </w:tcBorders>
          </w:tcPr>
          <w:p w:rsidR="008B0930" w:rsidRDefault="008B0930">
            <w:pPr>
              <w:pStyle w:val="TableParagraph"/>
              <w:spacing w:before="7"/>
              <w:rPr>
                <w:rFonts w:ascii="Times New Roman" w:eastAsia="Times New Roman" w:hAnsi="Times New Roman" w:cs="Times New Roman"/>
                <w:b/>
                <w:bCs/>
                <w:sz w:val="13"/>
                <w:szCs w:val="13"/>
              </w:rPr>
            </w:pPr>
          </w:p>
          <w:p w:rsidR="008B0930" w:rsidRDefault="00A22422">
            <w:pPr>
              <w:pStyle w:val="TableParagraph"/>
              <w:spacing w:line="146" w:lineRule="exact"/>
              <w:ind w:right="176"/>
              <w:jc w:val="right"/>
              <w:rPr>
                <w:rFonts w:ascii="Times New Roman" w:eastAsia="Times New Roman" w:hAnsi="Times New Roman" w:cs="Times New Roman"/>
                <w:sz w:val="13"/>
                <w:szCs w:val="13"/>
              </w:rPr>
            </w:pPr>
            <w:r>
              <w:rPr>
                <w:rFonts w:ascii="Times New Roman"/>
                <w:b/>
                <w:spacing w:val="-1"/>
                <w:w w:val="95"/>
                <w:sz w:val="13"/>
              </w:rPr>
              <w:t>FLOOD</w:t>
            </w:r>
          </w:p>
          <w:p w:rsidR="008B0930" w:rsidRDefault="00A22422">
            <w:pPr>
              <w:pStyle w:val="TableParagraph"/>
              <w:spacing w:line="138" w:lineRule="exact"/>
              <w:ind w:right="164"/>
              <w:jc w:val="right"/>
              <w:rPr>
                <w:rFonts w:ascii="Times New Roman" w:eastAsia="Times New Roman" w:hAnsi="Times New Roman" w:cs="Times New Roman"/>
                <w:sz w:val="13"/>
                <w:szCs w:val="13"/>
              </w:rPr>
            </w:pPr>
            <w:r>
              <w:rPr>
                <w:rFonts w:ascii="Times New Roman"/>
                <w:b/>
                <w:spacing w:val="-3"/>
                <w:w w:val="95"/>
                <w:sz w:val="13"/>
              </w:rPr>
              <w:t>HAZARD</w:t>
            </w:r>
            <w:r w:rsidR="00DF7B16">
              <w:rPr>
                <w:rFonts w:ascii="Times New Roman"/>
                <w:b/>
                <w:spacing w:val="-3"/>
                <w:w w:val="95"/>
                <w:sz w:val="13"/>
              </w:rPr>
              <w:t xml:space="preserve"> (g)</w:t>
            </w:r>
          </w:p>
        </w:tc>
        <w:tc>
          <w:tcPr>
            <w:tcW w:w="1061" w:type="dxa"/>
            <w:vMerge w:val="restart"/>
            <w:tcBorders>
              <w:top w:val="single" w:sz="6" w:space="0" w:color="000000"/>
              <w:left w:val="single" w:sz="6" w:space="0" w:color="000000"/>
              <w:right w:val="single" w:sz="6" w:space="0" w:color="000000"/>
            </w:tcBorders>
          </w:tcPr>
          <w:p w:rsidR="008B0930" w:rsidRDefault="00A22422">
            <w:pPr>
              <w:pStyle w:val="TableParagraph"/>
              <w:spacing w:before="77" w:line="262" w:lineRule="auto"/>
              <w:ind w:left="191" w:right="191" w:firstLine="223"/>
              <w:rPr>
                <w:rFonts w:ascii="Times New Roman" w:eastAsia="Times New Roman" w:hAnsi="Times New Roman" w:cs="Times New Roman"/>
                <w:sz w:val="13"/>
                <w:szCs w:val="13"/>
              </w:rPr>
            </w:pPr>
            <w:r>
              <w:rPr>
                <w:rFonts w:ascii="Times New Roman"/>
                <w:b/>
                <w:sz w:val="13"/>
              </w:rPr>
              <w:t>AIR</w:t>
            </w:r>
            <w:r>
              <w:rPr>
                <w:rFonts w:ascii="Times New Roman"/>
                <w:b/>
                <w:w w:val="103"/>
                <w:sz w:val="13"/>
              </w:rPr>
              <w:t xml:space="preserve"> </w:t>
            </w:r>
            <w:r>
              <w:rPr>
                <w:rFonts w:ascii="Times New Roman"/>
                <w:b/>
                <w:spacing w:val="-2"/>
                <w:sz w:val="13"/>
              </w:rPr>
              <w:t>FREEZING</w:t>
            </w:r>
          </w:p>
          <w:p w:rsidR="008B0930" w:rsidRDefault="00A22422">
            <w:pPr>
              <w:pStyle w:val="TableParagraph"/>
              <w:spacing w:line="140" w:lineRule="exact"/>
              <w:ind w:right="316"/>
              <w:jc w:val="right"/>
              <w:rPr>
                <w:rFonts w:ascii="Times New Roman" w:eastAsia="Times New Roman" w:hAnsi="Times New Roman" w:cs="Times New Roman"/>
                <w:sz w:val="13"/>
                <w:szCs w:val="13"/>
              </w:rPr>
            </w:pPr>
            <w:r>
              <w:rPr>
                <w:rFonts w:ascii="Times New Roman"/>
                <w:b/>
                <w:spacing w:val="-2"/>
                <w:w w:val="95"/>
                <w:sz w:val="13"/>
              </w:rPr>
              <w:t>INDEX</w:t>
            </w:r>
            <w:r w:rsidR="00DF7B16">
              <w:rPr>
                <w:rFonts w:ascii="Times New Roman"/>
                <w:b/>
                <w:spacing w:val="-2"/>
                <w:w w:val="95"/>
                <w:sz w:val="13"/>
              </w:rPr>
              <w:t xml:space="preserve"> (</w:t>
            </w:r>
            <w:proofErr w:type="spellStart"/>
            <w:r w:rsidR="00DF7B16">
              <w:rPr>
                <w:rFonts w:ascii="Times New Roman"/>
                <w:b/>
                <w:spacing w:val="-2"/>
                <w:w w:val="95"/>
                <w:sz w:val="13"/>
              </w:rPr>
              <w:t>i</w:t>
            </w:r>
            <w:proofErr w:type="spellEnd"/>
            <w:r w:rsidR="00DF7B16">
              <w:rPr>
                <w:rFonts w:ascii="Times New Roman"/>
                <w:b/>
                <w:spacing w:val="-2"/>
                <w:w w:val="95"/>
                <w:sz w:val="13"/>
              </w:rPr>
              <w:t>)</w:t>
            </w:r>
          </w:p>
        </w:tc>
        <w:tc>
          <w:tcPr>
            <w:tcW w:w="1260" w:type="dxa"/>
            <w:vMerge w:val="restart"/>
            <w:tcBorders>
              <w:top w:val="single" w:sz="6" w:space="0" w:color="000000"/>
              <w:left w:val="single" w:sz="6" w:space="0" w:color="000000"/>
              <w:right w:val="single" w:sz="6" w:space="0" w:color="000000"/>
            </w:tcBorders>
          </w:tcPr>
          <w:p w:rsidR="008B0930" w:rsidRDefault="00A22422" w:rsidP="00DF7B16">
            <w:pPr>
              <w:pStyle w:val="TableParagraph"/>
              <w:spacing w:before="77" w:line="262" w:lineRule="auto"/>
              <w:ind w:left="109" w:right="121" w:firstLine="81"/>
              <w:jc w:val="center"/>
              <w:rPr>
                <w:rFonts w:ascii="Times New Roman" w:eastAsia="Times New Roman" w:hAnsi="Times New Roman" w:cs="Times New Roman"/>
                <w:sz w:val="13"/>
                <w:szCs w:val="13"/>
              </w:rPr>
            </w:pPr>
            <w:r>
              <w:rPr>
                <w:rFonts w:ascii="Times New Roman"/>
                <w:b/>
                <w:spacing w:val="-2"/>
                <w:sz w:val="13"/>
              </w:rPr>
              <w:t>MEAN</w:t>
            </w:r>
            <w:r>
              <w:rPr>
                <w:rFonts w:ascii="Times New Roman"/>
                <w:b/>
                <w:spacing w:val="22"/>
                <w:w w:val="103"/>
                <w:sz w:val="13"/>
              </w:rPr>
              <w:t xml:space="preserve"> </w:t>
            </w:r>
            <w:r>
              <w:rPr>
                <w:rFonts w:ascii="Times New Roman"/>
                <w:b/>
                <w:spacing w:val="-3"/>
                <w:sz w:val="13"/>
              </w:rPr>
              <w:t>ANNUAL</w:t>
            </w:r>
            <w:r w:rsidR="00DF7B16">
              <w:rPr>
                <w:rFonts w:ascii="Times New Roman"/>
                <w:b/>
                <w:spacing w:val="-3"/>
                <w:sz w:val="13"/>
              </w:rPr>
              <w:t xml:space="preserve"> </w:t>
            </w:r>
            <w:r>
              <w:rPr>
                <w:rFonts w:ascii="Times New Roman"/>
                <w:b/>
                <w:spacing w:val="-1"/>
                <w:w w:val="95"/>
                <w:sz w:val="13"/>
              </w:rPr>
              <w:t>TEMP</w:t>
            </w:r>
            <w:r w:rsidR="00DF7B16">
              <w:rPr>
                <w:rFonts w:ascii="Times New Roman"/>
                <w:b/>
                <w:spacing w:val="-1"/>
                <w:w w:val="95"/>
                <w:sz w:val="13"/>
              </w:rPr>
              <w:t xml:space="preserve"> (</w:t>
            </w:r>
            <w:proofErr w:type="spellStart"/>
            <w:r w:rsidR="00DF7B16">
              <w:rPr>
                <w:rFonts w:ascii="Times New Roman"/>
                <w:b/>
                <w:spacing w:val="-1"/>
                <w:w w:val="95"/>
                <w:sz w:val="13"/>
              </w:rPr>
              <w:t>i</w:t>
            </w:r>
            <w:proofErr w:type="spellEnd"/>
            <w:r w:rsidR="00DF7B16">
              <w:rPr>
                <w:rFonts w:ascii="Times New Roman"/>
                <w:b/>
                <w:spacing w:val="-1"/>
                <w:w w:val="95"/>
                <w:sz w:val="13"/>
              </w:rPr>
              <w:t>)</w:t>
            </w:r>
          </w:p>
        </w:tc>
      </w:tr>
      <w:tr w:rsidR="008B0930" w:rsidTr="00561B59">
        <w:trPr>
          <w:trHeight w:hRule="exact" w:val="420"/>
        </w:trPr>
        <w:tc>
          <w:tcPr>
            <w:tcW w:w="935" w:type="dxa"/>
            <w:vMerge/>
            <w:tcBorders>
              <w:left w:val="single" w:sz="6" w:space="0" w:color="000000"/>
              <w:bottom w:val="single" w:sz="6" w:space="0" w:color="000000"/>
              <w:right w:val="single" w:sz="6" w:space="0" w:color="000000"/>
            </w:tcBorders>
          </w:tcPr>
          <w:p w:rsidR="008B0930" w:rsidRDefault="008B0930" w:rsidP="00292C33"/>
        </w:tc>
        <w:tc>
          <w:tcPr>
            <w:tcW w:w="974" w:type="dxa"/>
            <w:tcBorders>
              <w:top w:val="single" w:sz="6" w:space="0" w:color="000000"/>
              <w:left w:val="single" w:sz="6" w:space="0" w:color="000000"/>
              <w:bottom w:val="single" w:sz="6" w:space="0" w:color="000000"/>
              <w:right w:val="single" w:sz="6" w:space="0" w:color="000000"/>
            </w:tcBorders>
          </w:tcPr>
          <w:p w:rsidR="008B0930" w:rsidRDefault="00A22422" w:rsidP="007A2CA8">
            <w:pPr>
              <w:pStyle w:val="TableParagraph"/>
              <w:spacing w:line="246" w:lineRule="auto"/>
              <w:ind w:left="183" w:right="143" w:hanging="10"/>
              <w:jc w:val="center"/>
              <w:rPr>
                <w:rFonts w:ascii="Times New Roman" w:eastAsia="Times New Roman" w:hAnsi="Times New Roman" w:cs="Times New Roman"/>
                <w:sz w:val="13"/>
                <w:szCs w:val="13"/>
              </w:rPr>
            </w:pPr>
            <w:r w:rsidRPr="007A2CA8">
              <w:rPr>
                <w:rFonts w:ascii="Times New Roman"/>
                <w:b/>
                <w:spacing w:val="-2"/>
                <w:w w:val="95"/>
                <w:sz w:val="13"/>
              </w:rPr>
              <w:t>Speed</w:t>
            </w:r>
            <w:r w:rsidRPr="007A2CA8">
              <w:rPr>
                <w:rFonts w:ascii="Times New Roman"/>
                <w:b/>
                <w:spacing w:val="25"/>
                <w:w w:val="99"/>
                <w:sz w:val="13"/>
              </w:rPr>
              <w:t xml:space="preserve"> </w:t>
            </w:r>
            <w:r w:rsidR="007A2CA8">
              <w:rPr>
                <w:rFonts w:ascii="Times New Roman"/>
                <w:b/>
                <w:spacing w:val="25"/>
                <w:w w:val="99"/>
                <w:sz w:val="13"/>
              </w:rPr>
              <w:t>(</w:t>
            </w:r>
            <w:r>
              <w:rPr>
                <w:rFonts w:ascii="Times New Roman"/>
                <w:b/>
                <w:spacing w:val="-2"/>
                <w:w w:val="95"/>
                <w:sz w:val="13"/>
              </w:rPr>
              <w:t>mph)</w:t>
            </w:r>
            <w:r w:rsidR="007A2CA8">
              <w:rPr>
                <w:rFonts w:ascii="Times New Roman"/>
                <w:b/>
                <w:spacing w:val="-2"/>
                <w:w w:val="95"/>
                <w:sz w:val="13"/>
              </w:rPr>
              <w:t xml:space="preserve"> (d)</w:t>
            </w:r>
          </w:p>
        </w:tc>
        <w:tc>
          <w:tcPr>
            <w:tcW w:w="1080" w:type="dxa"/>
            <w:tcBorders>
              <w:top w:val="single" w:sz="6" w:space="0" w:color="000000"/>
              <w:left w:val="single" w:sz="6" w:space="0" w:color="000000"/>
              <w:bottom w:val="single" w:sz="6" w:space="0" w:color="000000"/>
              <w:right w:val="single" w:sz="6" w:space="0" w:color="000000"/>
            </w:tcBorders>
          </w:tcPr>
          <w:p w:rsidR="008B0930" w:rsidRDefault="00A22422" w:rsidP="007A2CA8">
            <w:pPr>
              <w:pStyle w:val="TableParagraph"/>
              <w:spacing w:before="7" w:line="145" w:lineRule="exact"/>
              <w:jc w:val="center"/>
              <w:rPr>
                <w:rFonts w:ascii="Times New Roman" w:eastAsia="Times New Roman" w:hAnsi="Times New Roman" w:cs="Times New Roman"/>
                <w:sz w:val="13"/>
                <w:szCs w:val="13"/>
              </w:rPr>
            </w:pPr>
            <w:r>
              <w:rPr>
                <w:rFonts w:ascii="Times New Roman"/>
                <w:b/>
                <w:spacing w:val="-1"/>
                <w:w w:val="105"/>
                <w:sz w:val="13"/>
              </w:rPr>
              <w:t>Topographic</w:t>
            </w:r>
            <w:r w:rsidR="007A2CA8">
              <w:rPr>
                <w:rFonts w:ascii="Times New Roman"/>
                <w:b/>
                <w:spacing w:val="-1"/>
                <w:w w:val="105"/>
                <w:sz w:val="13"/>
              </w:rPr>
              <w:t xml:space="preserve"> </w:t>
            </w:r>
            <w:r>
              <w:rPr>
                <w:rFonts w:ascii="Times New Roman"/>
                <w:b/>
                <w:spacing w:val="-2"/>
                <w:w w:val="95"/>
                <w:sz w:val="13"/>
              </w:rPr>
              <w:t>effects</w:t>
            </w:r>
            <w:r w:rsidR="006F4EDA">
              <w:rPr>
                <w:rFonts w:ascii="Times New Roman"/>
                <w:b/>
                <w:spacing w:val="-2"/>
                <w:w w:val="95"/>
                <w:sz w:val="13"/>
              </w:rPr>
              <w:t xml:space="preserve"> (k)</w:t>
            </w:r>
          </w:p>
        </w:tc>
        <w:tc>
          <w:tcPr>
            <w:tcW w:w="821" w:type="dxa"/>
            <w:tcBorders>
              <w:top w:val="single" w:sz="6" w:space="0" w:color="000000"/>
              <w:left w:val="single" w:sz="6" w:space="0" w:color="000000"/>
              <w:bottom w:val="single" w:sz="6" w:space="0" w:color="000000"/>
              <w:right w:val="single" w:sz="6" w:space="0" w:color="000000"/>
            </w:tcBorders>
          </w:tcPr>
          <w:p w:rsidR="008B0930" w:rsidRPr="006F4EDA" w:rsidRDefault="00A22422" w:rsidP="006F4EDA">
            <w:pPr>
              <w:pStyle w:val="TableParagraph"/>
              <w:spacing w:before="7" w:line="145" w:lineRule="exact"/>
              <w:ind w:right="2"/>
              <w:jc w:val="center"/>
              <w:rPr>
                <w:rFonts w:ascii="Times New Roman" w:eastAsia="Times New Roman" w:hAnsi="Times New Roman" w:cs="Times New Roman"/>
                <w:sz w:val="13"/>
                <w:szCs w:val="13"/>
              </w:rPr>
            </w:pPr>
            <w:r>
              <w:rPr>
                <w:rFonts w:ascii="Times New Roman"/>
                <w:b/>
                <w:spacing w:val="-1"/>
                <w:sz w:val="13"/>
              </w:rPr>
              <w:t>Special</w:t>
            </w:r>
            <w:r>
              <w:rPr>
                <w:rFonts w:ascii="Times New Roman"/>
                <w:b/>
                <w:spacing w:val="7"/>
                <w:sz w:val="13"/>
              </w:rPr>
              <w:t xml:space="preserve"> </w:t>
            </w:r>
            <w:r>
              <w:rPr>
                <w:rFonts w:ascii="Times New Roman"/>
                <w:b/>
                <w:spacing w:val="-1"/>
                <w:sz w:val="13"/>
              </w:rPr>
              <w:t>wind</w:t>
            </w:r>
          </w:p>
          <w:p w:rsidR="008B0930" w:rsidRDefault="006F4EDA">
            <w:pPr>
              <w:pStyle w:val="TableParagraph"/>
              <w:spacing w:line="138" w:lineRule="exact"/>
              <w:ind w:right="26"/>
              <w:jc w:val="center"/>
              <w:rPr>
                <w:rFonts w:ascii="Times New Roman" w:eastAsia="Times New Roman" w:hAnsi="Times New Roman" w:cs="Times New Roman"/>
                <w:sz w:val="13"/>
                <w:szCs w:val="13"/>
              </w:rPr>
            </w:pPr>
            <w:r>
              <w:rPr>
                <w:rFonts w:ascii="Times New Roman"/>
                <w:b/>
                <w:spacing w:val="-1"/>
                <w:w w:val="105"/>
                <w:sz w:val="13"/>
              </w:rPr>
              <w:t>R</w:t>
            </w:r>
            <w:r w:rsidR="00A22422">
              <w:rPr>
                <w:rFonts w:ascii="Times New Roman"/>
                <w:b/>
                <w:spacing w:val="-1"/>
                <w:w w:val="105"/>
                <w:sz w:val="13"/>
              </w:rPr>
              <w:t>egion</w:t>
            </w:r>
            <w:r>
              <w:rPr>
                <w:rFonts w:ascii="Times New Roman"/>
                <w:b/>
                <w:spacing w:val="-1"/>
                <w:w w:val="105"/>
                <w:sz w:val="13"/>
              </w:rPr>
              <w:t xml:space="preserve"> (l)</w:t>
            </w:r>
          </w:p>
        </w:tc>
        <w:tc>
          <w:tcPr>
            <w:tcW w:w="1179" w:type="dxa"/>
            <w:tcBorders>
              <w:top w:val="single" w:sz="6" w:space="0" w:color="000000"/>
              <w:left w:val="single" w:sz="6" w:space="0" w:color="000000"/>
              <w:bottom w:val="single" w:sz="6" w:space="0" w:color="000000"/>
              <w:right w:val="single" w:sz="6" w:space="0" w:color="000000"/>
            </w:tcBorders>
          </w:tcPr>
          <w:p w:rsidR="008B0930" w:rsidRDefault="00A22422" w:rsidP="007A2CA8">
            <w:pPr>
              <w:pStyle w:val="TableParagraph"/>
              <w:spacing w:before="7" w:line="145" w:lineRule="exact"/>
              <w:ind w:right="203"/>
              <w:jc w:val="center"/>
              <w:rPr>
                <w:rFonts w:ascii="Times New Roman" w:eastAsia="Times New Roman" w:hAnsi="Times New Roman" w:cs="Times New Roman"/>
                <w:sz w:val="13"/>
                <w:szCs w:val="13"/>
              </w:rPr>
            </w:pPr>
            <w:r>
              <w:rPr>
                <w:rFonts w:ascii="Times New Roman"/>
                <w:b/>
                <w:spacing w:val="-2"/>
                <w:w w:val="95"/>
                <w:sz w:val="13"/>
              </w:rPr>
              <w:t>Wind-borne</w:t>
            </w:r>
            <w:r w:rsidR="007A2CA8">
              <w:rPr>
                <w:rFonts w:ascii="Times New Roman"/>
                <w:b/>
                <w:spacing w:val="-2"/>
                <w:w w:val="95"/>
                <w:sz w:val="13"/>
              </w:rPr>
              <w:t xml:space="preserve"> </w:t>
            </w:r>
            <w:r>
              <w:rPr>
                <w:rFonts w:ascii="Times New Roman"/>
                <w:b/>
                <w:spacing w:val="-1"/>
                <w:w w:val="105"/>
                <w:sz w:val="13"/>
              </w:rPr>
              <w:t>debris</w:t>
            </w:r>
            <w:r>
              <w:rPr>
                <w:rFonts w:ascii="Times New Roman"/>
                <w:b/>
                <w:spacing w:val="-27"/>
                <w:w w:val="105"/>
                <w:sz w:val="13"/>
              </w:rPr>
              <w:t xml:space="preserve"> </w:t>
            </w:r>
            <w:r>
              <w:rPr>
                <w:rFonts w:ascii="Times New Roman"/>
                <w:b/>
                <w:spacing w:val="-1"/>
                <w:w w:val="105"/>
                <w:sz w:val="13"/>
              </w:rPr>
              <w:t>zone</w:t>
            </w:r>
            <w:r w:rsidR="006F4EDA">
              <w:rPr>
                <w:rFonts w:ascii="Times New Roman"/>
                <w:b/>
                <w:spacing w:val="-1"/>
                <w:w w:val="105"/>
                <w:sz w:val="13"/>
              </w:rPr>
              <w:t xml:space="preserve"> (m)</w:t>
            </w:r>
          </w:p>
        </w:tc>
        <w:tc>
          <w:tcPr>
            <w:tcW w:w="1150" w:type="dxa"/>
            <w:vMerge/>
            <w:tcBorders>
              <w:left w:val="single" w:sz="6" w:space="0" w:color="000000"/>
              <w:bottom w:val="single" w:sz="6" w:space="0" w:color="000000"/>
              <w:right w:val="single" w:sz="6" w:space="0" w:color="000000"/>
            </w:tcBorders>
          </w:tcPr>
          <w:p w:rsidR="008B0930" w:rsidRDefault="008B0930" w:rsidP="007A2CA8">
            <w:pPr>
              <w:jc w:val="center"/>
            </w:pPr>
          </w:p>
        </w:tc>
        <w:tc>
          <w:tcPr>
            <w:tcW w:w="1080" w:type="dxa"/>
            <w:tcBorders>
              <w:top w:val="single" w:sz="6" w:space="0" w:color="000000"/>
              <w:left w:val="single" w:sz="6" w:space="0" w:color="000000"/>
              <w:bottom w:val="single" w:sz="6" w:space="0" w:color="000000"/>
              <w:right w:val="single" w:sz="6" w:space="0" w:color="000000"/>
            </w:tcBorders>
          </w:tcPr>
          <w:p w:rsidR="008B0930" w:rsidRDefault="00A22422" w:rsidP="007A2CA8">
            <w:pPr>
              <w:pStyle w:val="TableParagraph"/>
              <w:spacing w:line="142" w:lineRule="exact"/>
              <w:ind w:right="224"/>
              <w:jc w:val="center"/>
              <w:rPr>
                <w:rFonts w:ascii="Times New Roman" w:eastAsia="Times New Roman" w:hAnsi="Times New Roman" w:cs="Times New Roman"/>
                <w:sz w:val="13"/>
                <w:szCs w:val="13"/>
              </w:rPr>
            </w:pPr>
            <w:r>
              <w:rPr>
                <w:rFonts w:ascii="Times New Roman"/>
                <w:b/>
                <w:spacing w:val="-2"/>
                <w:w w:val="95"/>
                <w:sz w:val="13"/>
              </w:rPr>
              <w:t>Weatheri</w:t>
            </w:r>
            <w:r w:rsidR="007A2CA8">
              <w:rPr>
                <w:rFonts w:ascii="Times New Roman"/>
                <w:b/>
                <w:spacing w:val="-2"/>
                <w:w w:val="95"/>
                <w:sz w:val="13"/>
              </w:rPr>
              <w:t>ng (</w:t>
            </w:r>
            <w:r w:rsidR="006F4EDA">
              <w:rPr>
                <w:rFonts w:ascii="Times New Roman"/>
                <w:b/>
                <w:spacing w:val="-2"/>
                <w:w w:val="95"/>
                <w:sz w:val="13"/>
              </w:rPr>
              <w:t>a)</w:t>
            </w:r>
          </w:p>
        </w:tc>
        <w:tc>
          <w:tcPr>
            <w:tcW w:w="909" w:type="dxa"/>
            <w:tcBorders>
              <w:top w:val="single" w:sz="6" w:space="0" w:color="000000"/>
              <w:left w:val="single" w:sz="6" w:space="0" w:color="000000"/>
              <w:bottom w:val="single" w:sz="6" w:space="0" w:color="000000"/>
              <w:right w:val="single" w:sz="6" w:space="0" w:color="000000"/>
            </w:tcBorders>
          </w:tcPr>
          <w:p w:rsidR="008B0930" w:rsidRDefault="00A22422" w:rsidP="007A2CA8">
            <w:pPr>
              <w:pStyle w:val="TableParagraph"/>
              <w:spacing w:before="7" w:line="145" w:lineRule="exact"/>
              <w:ind w:right="95"/>
              <w:jc w:val="center"/>
              <w:rPr>
                <w:rFonts w:ascii="Times New Roman" w:eastAsia="Times New Roman" w:hAnsi="Times New Roman" w:cs="Times New Roman"/>
                <w:sz w:val="13"/>
                <w:szCs w:val="13"/>
              </w:rPr>
            </w:pPr>
            <w:r>
              <w:rPr>
                <w:rFonts w:ascii="Times New Roman"/>
                <w:b/>
                <w:spacing w:val="-1"/>
                <w:w w:val="105"/>
                <w:sz w:val="13"/>
              </w:rPr>
              <w:t>Frost</w:t>
            </w:r>
            <w:r>
              <w:rPr>
                <w:rFonts w:ascii="Times New Roman"/>
                <w:b/>
                <w:spacing w:val="-23"/>
                <w:w w:val="105"/>
                <w:sz w:val="13"/>
              </w:rPr>
              <w:t xml:space="preserve"> </w:t>
            </w:r>
            <w:r>
              <w:rPr>
                <w:rFonts w:ascii="Times New Roman"/>
                <w:b/>
                <w:spacing w:val="-1"/>
                <w:w w:val="105"/>
                <w:sz w:val="13"/>
              </w:rPr>
              <w:t>line</w:t>
            </w:r>
          </w:p>
          <w:p w:rsidR="008B0930" w:rsidRDefault="006F4EDA" w:rsidP="007A2CA8">
            <w:pPr>
              <w:pStyle w:val="TableParagraph"/>
              <w:spacing w:line="138" w:lineRule="exact"/>
              <w:ind w:right="229"/>
              <w:jc w:val="center"/>
              <w:rPr>
                <w:rFonts w:ascii="Times New Roman" w:eastAsia="Times New Roman" w:hAnsi="Times New Roman" w:cs="Times New Roman"/>
                <w:sz w:val="13"/>
                <w:szCs w:val="13"/>
              </w:rPr>
            </w:pPr>
            <w:r>
              <w:rPr>
                <w:rFonts w:ascii="Times New Roman"/>
                <w:b/>
                <w:spacing w:val="-2"/>
                <w:w w:val="95"/>
                <w:sz w:val="13"/>
              </w:rPr>
              <w:t>D</w:t>
            </w:r>
            <w:r w:rsidR="00A22422">
              <w:rPr>
                <w:rFonts w:ascii="Times New Roman"/>
                <w:b/>
                <w:spacing w:val="-2"/>
                <w:w w:val="95"/>
                <w:sz w:val="13"/>
              </w:rPr>
              <w:t>epth</w:t>
            </w:r>
            <w:r>
              <w:rPr>
                <w:rFonts w:ascii="Times New Roman"/>
                <w:b/>
                <w:spacing w:val="-2"/>
                <w:w w:val="95"/>
                <w:sz w:val="13"/>
              </w:rPr>
              <w:t xml:space="preserve"> (b)</w:t>
            </w:r>
          </w:p>
        </w:tc>
        <w:tc>
          <w:tcPr>
            <w:tcW w:w="801" w:type="dxa"/>
            <w:tcBorders>
              <w:top w:val="single" w:sz="6" w:space="0" w:color="000000"/>
              <w:left w:val="single" w:sz="6" w:space="0" w:color="000000"/>
              <w:bottom w:val="single" w:sz="6" w:space="0" w:color="000000"/>
              <w:right w:val="single" w:sz="6" w:space="0" w:color="000000"/>
            </w:tcBorders>
          </w:tcPr>
          <w:p w:rsidR="008B0930" w:rsidRDefault="00A22422" w:rsidP="007A2CA8">
            <w:pPr>
              <w:pStyle w:val="TableParagraph"/>
              <w:spacing w:line="142" w:lineRule="exact"/>
              <w:ind w:right="179"/>
              <w:jc w:val="center"/>
              <w:rPr>
                <w:rFonts w:ascii="Times New Roman" w:eastAsia="Times New Roman" w:hAnsi="Times New Roman" w:cs="Times New Roman"/>
                <w:sz w:val="13"/>
                <w:szCs w:val="13"/>
              </w:rPr>
            </w:pPr>
            <w:r>
              <w:rPr>
                <w:rFonts w:ascii="Times New Roman"/>
                <w:b/>
                <w:spacing w:val="-1"/>
                <w:w w:val="95"/>
                <w:sz w:val="13"/>
              </w:rPr>
              <w:t>Termite</w:t>
            </w:r>
            <w:r w:rsidR="00DF7B16">
              <w:rPr>
                <w:rFonts w:ascii="Times New Roman"/>
                <w:b/>
                <w:spacing w:val="-1"/>
                <w:w w:val="95"/>
                <w:sz w:val="13"/>
              </w:rPr>
              <w:t xml:space="preserve"> (c)</w:t>
            </w:r>
          </w:p>
        </w:tc>
        <w:tc>
          <w:tcPr>
            <w:tcW w:w="900" w:type="dxa"/>
            <w:vMerge/>
            <w:tcBorders>
              <w:left w:val="single" w:sz="6" w:space="0" w:color="000000"/>
              <w:bottom w:val="single" w:sz="6" w:space="0" w:color="000000"/>
              <w:right w:val="single" w:sz="6" w:space="0" w:color="000000"/>
            </w:tcBorders>
          </w:tcPr>
          <w:p w:rsidR="008B0930" w:rsidRDefault="008B0930"/>
        </w:tc>
        <w:tc>
          <w:tcPr>
            <w:tcW w:w="1440" w:type="dxa"/>
            <w:vMerge/>
            <w:tcBorders>
              <w:left w:val="single" w:sz="6" w:space="0" w:color="000000"/>
              <w:bottom w:val="single" w:sz="6" w:space="0" w:color="000000"/>
              <w:right w:val="single" w:sz="6" w:space="0" w:color="000000"/>
            </w:tcBorders>
          </w:tcPr>
          <w:p w:rsidR="008B0930" w:rsidRDefault="008B0930"/>
        </w:tc>
        <w:tc>
          <w:tcPr>
            <w:tcW w:w="990" w:type="dxa"/>
            <w:vMerge/>
            <w:tcBorders>
              <w:left w:val="single" w:sz="6" w:space="0" w:color="000000"/>
              <w:bottom w:val="single" w:sz="6" w:space="0" w:color="000000"/>
              <w:right w:val="single" w:sz="6" w:space="0" w:color="000000"/>
            </w:tcBorders>
          </w:tcPr>
          <w:p w:rsidR="008B0930" w:rsidRDefault="008B0930"/>
        </w:tc>
        <w:tc>
          <w:tcPr>
            <w:tcW w:w="1061" w:type="dxa"/>
            <w:vMerge/>
            <w:tcBorders>
              <w:left w:val="single" w:sz="6" w:space="0" w:color="000000"/>
              <w:bottom w:val="single" w:sz="6" w:space="0" w:color="000000"/>
              <w:right w:val="single" w:sz="6" w:space="0" w:color="000000"/>
            </w:tcBorders>
          </w:tcPr>
          <w:p w:rsidR="008B0930" w:rsidRDefault="008B0930"/>
        </w:tc>
        <w:tc>
          <w:tcPr>
            <w:tcW w:w="1260" w:type="dxa"/>
            <w:vMerge/>
            <w:tcBorders>
              <w:left w:val="single" w:sz="6" w:space="0" w:color="000000"/>
              <w:bottom w:val="single" w:sz="6" w:space="0" w:color="000000"/>
              <w:right w:val="single" w:sz="6" w:space="0" w:color="000000"/>
            </w:tcBorders>
          </w:tcPr>
          <w:p w:rsidR="008B0930" w:rsidRDefault="008B0930"/>
        </w:tc>
      </w:tr>
      <w:tr w:rsidR="008B0930" w:rsidTr="00561B59">
        <w:trPr>
          <w:trHeight w:hRule="exact" w:val="663"/>
        </w:trPr>
        <w:tc>
          <w:tcPr>
            <w:tcW w:w="935" w:type="dxa"/>
            <w:tcBorders>
              <w:top w:val="single" w:sz="6" w:space="0" w:color="000000"/>
              <w:left w:val="single" w:sz="6" w:space="0" w:color="000000"/>
              <w:bottom w:val="single" w:sz="6" w:space="0" w:color="000000"/>
              <w:right w:val="single" w:sz="6" w:space="0" w:color="000000"/>
            </w:tcBorders>
          </w:tcPr>
          <w:p w:rsidR="00292C33" w:rsidRPr="00292C33" w:rsidRDefault="00292C33">
            <w:pPr>
              <w:pStyle w:val="TableParagraph"/>
              <w:spacing w:before="85"/>
              <w:ind w:left="23"/>
              <w:rPr>
                <w:rFonts w:ascii="Times New Roman"/>
                <w:sz w:val="18"/>
                <w:szCs w:val="18"/>
              </w:rPr>
            </w:pPr>
            <w:r w:rsidRPr="00292C33">
              <w:rPr>
                <w:rFonts w:ascii="Times New Roman"/>
                <w:sz w:val="18"/>
                <w:szCs w:val="18"/>
              </w:rPr>
              <w:t xml:space="preserve">Min. 32 </w:t>
            </w:r>
            <w:proofErr w:type="spellStart"/>
            <w:r w:rsidRPr="00292C33">
              <w:rPr>
                <w:rFonts w:ascii="Times New Roman"/>
                <w:sz w:val="18"/>
                <w:szCs w:val="18"/>
              </w:rPr>
              <w:t>psf</w:t>
            </w:r>
            <w:proofErr w:type="spellEnd"/>
          </w:p>
          <w:p w:rsidR="008B0930" w:rsidRDefault="00A22422">
            <w:pPr>
              <w:pStyle w:val="TableParagraph"/>
              <w:spacing w:before="85"/>
              <w:ind w:left="23"/>
              <w:rPr>
                <w:rFonts w:ascii="Times New Roman" w:eastAsia="Times New Roman" w:hAnsi="Times New Roman" w:cs="Times New Roman"/>
                <w:sz w:val="16"/>
                <w:szCs w:val="16"/>
              </w:rPr>
            </w:pPr>
            <w:r>
              <w:rPr>
                <w:rFonts w:ascii="Times New Roman"/>
                <w:spacing w:val="-1"/>
                <w:sz w:val="16"/>
              </w:rPr>
              <w:t>See</w:t>
            </w:r>
            <w:r>
              <w:rPr>
                <w:rFonts w:ascii="Times New Roman"/>
                <w:spacing w:val="-2"/>
                <w:sz w:val="16"/>
              </w:rPr>
              <w:t xml:space="preserve"> </w:t>
            </w:r>
            <w:r>
              <w:rPr>
                <w:rFonts w:ascii="Times New Roman"/>
                <w:spacing w:val="-1"/>
                <w:sz w:val="16"/>
              </w:rPr>
              <w:t>Note</w:t>
            </w:r>
            <w:r>
              <w:rPr>
                <w:rFonts w:ascii="Times New Roman"/>
                <w:spacing w:val="-2"/>
                <w:sz w:val="16"/>
              </w:rPr>
              <w:t xml:space="preserve"> </w:t>
            </w:r>
            <w:r>
              <w:rPr>
                <w:rFonts w:ascii="Times New Roman"/>
                <w:sz w:val="16"/>
              </w:rPr>
              <w:t>1</w:t>
            </w:r>
          </w:p>
        </w:tc>
        <w:tc>
          <w:tcPr>
            <w:tcW w:w="974" w:type="dxa"/>
            <w:tcBorders>
              <w:top w:val="single" w:sz="6" w:space="0" w:color="000000"/>
              <w:left w:val="single" w:sz="6" w:space="0" w:color="000000"/>
              <w:bottom w:val="single" w:sz="6" w:space="0" w:color="000000"/>
              <w:right w:val="single" w:sz="6" w:space="0" w:color="000000"/>
            </w:tcBorders>
          </w:tcPr>
          <w:p w:rsidR="008B0930" w:rsidRDefault="00A22422">
            <w:pPr>
              <w:pStyle w:val="TableParagraph"/>
              <w:spacing w:before="85"/>
              <w:ind w:left="210"/>
              <w:rPr>
                <w:rFonts w:ascii="Times New Roman"/>
                <w:spacing w:val="-1"/>
                <w:sz w:val="16"/>
              </w:rPr>
            </w:pPr>
            <w:r>
              <w:rPr>
                <w:rFonts w:ascii="Times New Roman"/>
                <w:spacing w:val="-1"/>
                <w:sz w:val="16"/>
              </w:rPr>
              <w:t>1</w:t>
            </w:r>
            <w:r w:rsidR="00292C33">
              <w:rPr>
                <w:rFonts w:ascii="Times New Roman"/>
                <w:spacing w:val="-1"/>
                <w:sz w:val="16"/>
              </w:rPr>
              <w:t>05</w:t>
            </w:r>
          </w:p>
          <w:p w:rsidR="006F4EDA" w:rsidRDefault="006F4EDA">
            <w:pPr>
              <w:pStyle w:val="TableParagraph"/>
              <w:spacing w:before="85"/>
              <w:ind w:left="210"/>
              <w:rPr>
                <w:rFonts w:ascii="Times New Roman" w:eastAsia="Times New Roman" w:hAnsi="Times New Roman" w:cs="Times New Roman"/>
                <w:sz w:val="16"/>
                <w:szCs w:val="16"/>
              </w:rPr>
            </w:pPr>
            <w:r>
              <w:rPr>
                <w:rFonts w:ascii="Times New Roman" w:eastAsia="Times New Roman" w:hAnsi="Times New Roman" w:cs="Times New Roman"/>
                <w:sz w:val="16"/>
                <w:szCs w:val="16"/>
              </w:rPr>
              <w:t>Exp C</w:t>
            </w:r>
          </w:p>
        </w:tc>
        <w:tc>
          <w:tcPr>
            <w:tcW w:w="1080" w:type="dxa"/>
            <w:tcBorders>
              <w:top w:val="single" w:sz="6" w:space="0" w:color="000000"/>
              <w:left w:val="single" w:sz="6" w:space="0" w:color="000000"/>
              <w:bottom w:val="single" w:sz="6" w:space="0" w:color="000000"/>
              <w:right w:val="single" w:sz="6" w:space="0" w:color="000000"/>
            </w:tcBorders>
          </w:tcPr>
          <w:p w:rsidR="008B0930" w:rsidRDefault="006F4EDA" w:rsidP="00DF7B16">
            <w:pPr>
              <w:pStyle w:val="TableParagraph"/>
              <w:spacing w:before="85"/>
              <w:ind w:left="169"/>
              <w:jc w:val="center"/>
              <w:rPr>
                <w:rFonts w:ascii="Times New Roman" w:eastAsia="Times New Roman" w:hAnsi="Times New Roman" w:cs="Times New Roman"/>
                <w:sz w:val="16"/>
                <w:szCs w:val="16"/>
              </w:rPr>
            </w:pPr>
            <w:r>
              <w:rPr>
                <w:rFonts w:ascii="Times New Roman"/>
                <w:spacing w:val="-1"/>
                <w:sz w:val="16"/>
              </w:rPr>
              <w:t>No</w:t>
            </w:r>
          </w:p>
        </w:tc>
        <w:tc>
          <w:tcPr>
            <w:tcW w:w="821" w:type="dxa"/>
            <w:tcBorders>
              <w:top w:val="single" w:sz="6" w:space="0" w:color="000000"/>
              <w:left w:val="single" w:sz="6" w:space="0" w:color="000000"/>
              <w:bottom w:val="single" w:sz="6" w:space="0" w:color="000000"/>
              <w:right w:val="single" w:sz="6" w:space="0" w:color="000000"/>
            </w:tcBorders>
          </w:tcPr>
          <w:p w:rsidR="008B0930" w:rsidRDefault="00A22422">
            <w:pPr>
              <w:pStyle w:val="TableParagraph"/>
              <w:spacing w:before="85"/>
              <w:ind w:left="1"/>
              <w:jc w:val="center"/>
              <w:rPr>
                <w:rFonts w:ascii="Times New Roman" w:eastAsia="Times New Roman" w:hAnsi="Times New Roman" w:cs="Times New Roman"/>
                <w:sz w:val="16"/>
                <w:szCs w:val="16"/>
              </w:rPr>
            </w:pPr>
            <w:r>
              <w:rPr>
                <w:rFonts w:ascii="Times New Roman"/>
                <w:spacing w:val="-1"/>
                <w:sz w:val="16"/>
              </w:rPr>
              <w:t>No</w:t>
            </w:r>
          </w:p>
        </w:tc>
        <w:tc>
          <w:tcPr>
            <w:tcW w:w="1179" w:type="dxa"/>
            <w:tcBorders>
              <w:top w:val="single" w:sz="6" w:space="0" w:color="000000"/>
              <w:left w:val="single" w:sz="6" w:space="0" w:color="000000"/>
              <w:bottom w:val="single" w:sz="6" w:space="0" w:color="000000"/>
              <w:right w:val="single" w:sz="6" w:space="0" w:color="000000"/>
            </w:tcBorders>
          </w:tcPr>
          <w:p w:rsidR="008B0930" w:rsidRDefault="00A22422">
            <w:pPr>
              <w:pStyle w:val="TableParagraph"/>
              <w:spacing w:before="85"/>
              <w:ind w:left="1"/>
              <w:jc w:val="center"/>
              <w:rPr>
                <w:rFonts w:ascii="Times New Roman" w:eastAsia="Times New Roman" w:hAnsi="Times New Roman" w:cs="Times New Roman"/>
                <w:sz w:val="16"/>
                <w:szCs w:val="16"/>
              </w:rPr>
            </w:pPr>
            <w:r>
              <w:rPr>
                <w:rFonts w:ascii="Times New Roman"/>
                <w:spacing w:val="-1"/>
                <w:sz w:val="16"/>
              </w:rPr>
              <w:t>No</w:t>
            </w:r>
          </w:p>
        </w:tc>
        <w:tc>
          <w:tcPr>
            <w:tcW w:w="1150" w:type="dxa"/>
            <w:tcBorders>
              <w:top w:val="single" w:sz="6" w:space="0" w:color="000000"/>
              <w:left w:val="single" w:sz="6" w:space="0" w:color="000000"/>
              <w:bottom w:val="single" w:sz="6" w:space="0" w:color="000000"/>
              <w:right w:val="single" w:sz="6" w:space="0" w:color="000000"/>
            </w:tcBorders>
          </w:tcPr>
          <w:p w:rsidR="008B0930" w:rsidRDefault="00A22422">
            <w:pPr>
              <w:pStyle w:val="TableParagraph"/>
              <w:spacing w:before="85"/>
              <w:ind w:left="354"/>
              <w:rPr>
                <w:rFonts w:ascii="Times New Roman" w:eastAsia="Times New Roman" w:hAnsi="Times New Roman" w:cs="Times New Roman"/>
                <w:sz w:val="16"/>
                <w:szCs w:val="16"/>
              </w:rPr>
            </w:pPr>
            <w:r>
              <w:rPr>
                <w:rFonts w:ascii="Times New Roman"/>
                <w:spacing w:val="-1"/>
                <w:sz w:val="16"/>
              </w:rPr>
              <w:t>D1</w:t>
            </w:r>
          </w:p>
        </w:tc>
        <w:tc>
          <w:tcPr>
            <w:tcW w:w="1080" w:type="dxa"/>
            <w:tcBorders>
              <w:top w:val="single" w:sz="6" w:space="0" w:color="000000"/>
              <w:left w:val="single" w:sz="6" w:space="0" w:color="000000"/>
              <w:bottom w:val="single" w:sz="6" w:space="0" w:color="000000"/>
              <w:right w:val="single" w:sz="6" w:space="0" w:color="000000"/>
            </w:tcBorders>
          </w:tcPr>
          <w:p w:rsidR="008B0930" w:rsidRDefault="00A22422">
            <w:pPr>
              <w:pStyle w:val="TableParagraph"/>
              <w:spacing w:before="85"/>
              <w:ind w:left="344"/>
              <w:rPr>
                <w:rFonts w:ascii="Times New Roman" w:eastAsia="Times New Roman" w:hAnsi="Times New Roman" w:cs="Times New Roman"/>
                <w:sz w:val="16"/>
                <w:szCs w:val="16"/>
              </w:rPr>
            </w:pPr>
            <w:r>
              <w:rPr>
                <w:rFonts w:ascii="Times New Roman"/>
                <w:spacing w:val="-1"/>
                <w:sz w:val="16"/>
              </w:rPr>
              <w:t>Severe</w:t>
            </w:r>
          </w:p>
        </w:tc>
        <w:tc>
          <w:tcPr>
            <w:tcW w:w="909" w:type="dxa"/>
            <w:tcBorders>
              <w:top w:val="single" w:sz="6" w:space="0" w:color="000000"/>
              <w:left w:val="single" w:sz="6" w:space="0" w:color="000000"/>
              <w:bottom w:val="single" w:sz="6" w:space="0" w:color="000000"/>
              <w:right w:val="single" w:sz="6" w:space="0" w:color="000000"/>
            </w:tcBorders>
          </w:tcPr>
          <w:p w:rsidR="008B0930" w:rsidRDefault="00A22422">
            <w:pPr>
              <w:pStyle w:val="TableParagraph"/>
              <w:spacing w:before="85"/>
              <w:ind w:left="1"/>
              <w:jc w:val="center"/>
              <w:rPr>
                <w:rFonts w:ascii="Times New Roman" w:eastAsia="Times New Roman" w:hAnsi="Times New Roman" w:cs="Times New Roman"/>
                <w:spacing w:val="-1"/>
                <w:sz w:val="16"/>
                <w:szCs w:val="16"/>
              </w:rPr>
            </w:pPr>
            <w:r>
              <w:rPr>
                <w:rFonts w:ascii="Times New Roman" w:eastAsia="Times New Roman" w:hAnsi="Times New Roman" w:cs="Times New Roman"/>
                <w:spacing w:val="-1"/>
                <w:sz w:val="16"/>
                <w:szCs w:val="16"/>
              </w:rPr>
              <w:t>30”</w:t>
            </w:r>
          </w:p>
          <w:p w:rsidR="005217A2" w:rsidRDefault="005217A2">
            <w:pPr>
              <w:pStyle w:val="TableParagraph"/>
              <w:spacing w:before="85"/>
              <w:ind w:left="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See Note 2</w:t>
            </w:r>
          </w:p>
        </w:tc>
        <w:tc>
          <w:tcPr>
            <w:tcW w:w="801" w:type="dxa"/>
            <w:tcBorders>
              <w:top w:val="single" w:sz="6" w:space="0" w:color="000000"/>
              <w:left w:val="single" w:sz="6" w:space="0" w:color="000000"/>
              <w:bottom w:val="single" w:sz="6" w:space="0" w:color="000000"/>
              <w:right w:val="single" w:sz="6" w:space="0" w:color="000000"/>
            </w:tcBorders>
          </w:tcPr>
          <w:p w:rsidR="008B0930" w:rsidRDefault="00A22422">
            <w:pPr>
              <w:pStyle w:val="TableParagraph"/>
              <w:spacing w:before="85"/>
              <w:ind w:left="217"/>
              <w:rPr>
                <w:rFonts w:ascii="Times New Roman" w:eastAsia="Times New Roman" w:hAnsi="Times New Roman" w:cs="Times New Roman"/>
                <w:sz w:val="16"/>
                <w:szCs w:val="16"/>
              </w:rPr>
            </w:pPr>
            <w:r>
              <w:rPr>
                <w:rFonts w:ascii="Times New Roman"/>
                <w:sz w:val="16"/>
              </w:rPr>
              <w:t>M</w:t>
            </w:r>
            <w:r w:rsidR="005217A2">
              <w:rPr>
                <w:rFonts w:ascii="Times New Roman"/>
                <w:sz w:val="16"/>
              </w:rPr>
              <w:t>/H</w:t>
            </w:r>
          </w:p>
        </w:tc>
        <w:tc>
          <w:tcPr>
            <w:tcW w:w="900" w:type="dxa"/>
            <w:tcBorders>
              <w:top w:val="single" w:sz="6" w:space="0" w:color="000000"/>
              <w:left w:val="single" w:sz="6" w:space="0" w:color="000000"/>
              <w:bottom w:val="single" w:sz="6" w:space="0" w:color="000000"/>
              <w:right w:val="single" w:sz="6" w:space="0" w:color="000000"/>
            </w:tcBorders>
          </w:tcPr>
          <w:p w:rsidR="008B0930" w:rsidRDefault="00561B59">
            <w:pPr>
              <w:pStyle w:val="TableParagraph"/>
              <w:spacing w:before="85"/>
              <w:ind w:left="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40" w:type="dxa"/>
            <w:tcBorders>
              <w:top w:val="single" w:sz="6" w:space="0" w:color="000000"/>
              <w:left w:val="single" w:sz="6" w:space="0" w:color="000000"/>
              <w:bottom w:val="single" w:sz="6" w:space="0" w:color="000000"/>
              <w:right w:val="single" w:sz="6" w:space="0" w:color="000000"/>
            </w:tcBorders>
          </w:tcPr>
          <w:p w:rsidR="008B0930" w:rsidRDefault="00A22422">
            <w:pPr>
              <w:pStyle w:val="TableParagraph"/>
              <w:spacing w:before="85"/>
              <w:jc w:val="center"/>
              <w:rPr>
                <w:rFonts w:ascii="Times New Roman"/>
                <w:spacing w:val="-2"/>
                <w:sz w:val="16"/>
              </w:rPr>
            </w:pPr>
            <w:r>
              <w:rPr>
                <w:rFonts w:ascii="Times New Roman"/>
                <w:spacing w:val="-2"/>
                <w:sz w:val="16"/>
              </w:rPr>
              <w:t>Yes</w:t>
            </w:r>
          </w:p>
          <w:p w:rsidR="005217A2" w:rsidRDefault="005217A2">
            <w:pPr>
              <w:pStyle w:val="TableParagraph"/>
              <w:spacing w:before="85"/>
              <w:jc w:val="center"/>
              <w:rPr>
                <w:rFonts w:ascii="Times New Roman" w:eastAsia="Times New Roman" w:hAnsi="Times New Roman" w:cs="Times New Roman"/>
                <w:sz w:val="16"/>
                <w:szCs w:val="16"/>
              </w:rPr>
            </w:pPr>
          </w:p>
        </w:tc>
        <w:tc>
          <w:tcPr>
            <w:tcW w:w="990" w:type="dxa"/>
            <w:tcBorders>
              <w:top w:val="single" w:sz="6" w:space="0" w:color="000000"/>
              <w:left w:val="single" w:sz="6" w:space="0" w:color="000000"/>
              <w:bottom w:val="single" w:sz="6" w:space="0" w:color="000000"/>
              <w:right w:val="single" w:sz="6" w:space="0" w:color="000000"/>
            </w:tcBorders>
          </w:tcPr>
          <w:p w:rsidR="008B0930" w:rsidRDefault="00DF7B16" w:rsidP="00561B59">
            <w:pPr>
              <w:pStyle w:val="TableParagraph"/>
              <w:spacing w:before="85"/>
              <w:ind w:left="159"/>
              <w:jc w:val="center"/>
              <w:rPr>
                <w:rFonts w:ascii="Times New Roman" w:eastAsia="Times New Roman" w:hAnsi="Times New Roman" w:cs="Times New Roman"/>
                <w:sz w:val="16"/>
                <w:szCs w:val="16"/>
              </w:rPr>
            </w:pPr>
            <w:r>
              <w:rPr>
                <w:rFonts w:ascii="Times New Roman"/>
                <w:spacing w:val="-1"/>
                <w:sz w:val="16"/>
              </w:rPr>
              <w:t>Yes</w:t>
            </w:r>
            <w:r w:rsidR="00561B59">
              <w:rPr>
                <w:rFonts w:ascii="Times New Roman"/>
                <w:spacing w:val="-1"/>
                <w:sz w:val="16"/>
              </w:rPr>
              <w:br/>
            </w:r>
            <w:r w:rsidR="00561B59">
              <w:rPr>
                <w:rFonts w:ascii="Times New Roman" w:eastAsia="Times New Roman" w:hAnsi="Times New Roman" w:cs="Times New Roman"/>
                <w:sz w:val="16"/>
                <w:szCs w:val="16"/>
              </w:rPr>
              <w:t>See Note 3</w:t>
            </w:r>
          </w:p>
        </w:tc>
        <w:tc>
          <w:tcPr>
            <w:tcW w:w="1061" w:type="dxa"/>
            <w:tcBorders>
              <w:top w:val="single" w:sz="6" w:space="0" w:color="000000"/>
              <w:left w:val="single" w:sz="6" w:space="0" w:color="000000"/>
              <w:bottom w:val="single" w:sz="6" w:space="0" w:color="000000"/>
              <w:right w:val="single" w:sz="6" w:space="0" w:color="000000"/>
            </w:tcBorders>
          </w:tcPr>
          <w:p w:rsidR="008B0930" w:rsidRDefault="00561B59">
            <w:pPr>
              <w:pStyle w:val="TableParagraph"/>
              <w:spacing w:before="85"/>
              <w:ind w:right="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781</w:t>
            </w:r>
          </w:p>
        </w:tc>
        <w:tc>
          <w:tcPr>
            <w:tcW w:w="1260" w:type="dxa"/>
            <w:tcBorders>
              <w:top w:val="single" w:sz="6" w:space="0" w:color="000000"/>
              <w:left w:val="single" w:sz="6" w:space="0" w:color="000000"/>
              <w:bottom w:val="single" w:sz="6" w:space="0" w:color="000000"/>
              <w:right w:val="single" w:sz="6" w:space="0" w:color="000000"/>
            </w:tcBorders>
          </w:tcPr>
          <w:p w:rsidR="008B0930" w:rsidRDefault="00561B59">
            <w:pPr>
              <w:pStyle w:val="TableParagraph"/>
              <w:spacing w:before="85"/>
              <w:ind w:left="4"/>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49.3</w:t>
            </w:r>
          </w:p>
        </w:tc>
      </w:tr>
    </w:tbl>
    <w:p w:rsidR="008B0930" w:rsidRDefault="00A22422">
      <w:pPr>
        <w:pStyle w:val="BodyText"/>
        <w:spacing w:before="99"/>
        <w:ind w:left="119" w:right="9432" w:firstLine="0"/>
        <w:rPr>
          <w:spacing w:val="-1"/>
        </w:rPr>
      </w:pPr>
      <w:r>
        <w:rPr>
          <w:spacing w:val="-1"/>
        </w:rPr>
        <w:t xml:space="preserve">For SI: </w:t>
      </w:r>
      <w:r>
        <w:t>1</w:t>
      </w:r>
      <w:r>
        <w:rPr>
          <w:spacing w:val="1"/>
        </w:rPr>
        <w:t xml:space="preserve"> </w:t>
      </w:r>
      <w:r>
        <w:rPr>
          <w:spacing w:val="-1"/>
        </w:rPr>
        <w:t>pound per square</w:t>
      </w:r>
      <w:r>
        <w:rPr>
          <w:spacing w:val="-2"/>
        </w:rPr>
        <w:t xml:space="preserve"> foot</w:t>
      </w:r>
      <w:r>
        <w:rPr>
          <w:spacing w:val="1"/>
        </w:rPr>
        <w:t xml:space="preserve"> </w:t>
      </w:r>
      <w:r>
        <w:t>=</w:t>
      </w:r>
      <w:r>
        <w:rPr>
          <w:spacing w:val="-2"/>
        </w:rPr>
        <w:t xml:space="preserve"> </w:t>
      </w:r>
      <w:r>
        <w:rPr>
          <w:spacing w:val="-1"/>
        </w:rPr>
        <w:t xml:space="preserve">0.0479 </w:t>
      </w:r>
      <w:proofErr w:type="spellStart"/>
      <w:r>
        <w:rPr>
          <w:spacing w:val="-1"/>
        </w:rPr>
        <w:t>kN</w:t>
      </w:r>
      <w:proofErr w:type="spellEnd"/>
      <w:r>
        <w:rPr>
          <w:spacing w:val="-1"/>
        </w:rPr>
        <w:t>/m2,</w:t>
      </w:r>
      <w:r>
        <w:rPr>
          <w:spacing w:val="-2"/>
        </w:rPr>
        <w:t xml:space="preserve"> </w:t>
      </w:r>
      <w:r>
        <w:t>1</w:t>
      </w:r>
      <w:r>
        <w:rPr>
          <w:spacing w:val="-1"/>
        </w:rPr>
        <w:t xml:space="preserve"> mile</w:t>
      </w:r>
      <w:r>
        <w:rPr>
          <w:spacing w:val="-2"/>
        </w:rPr>
        <w:t xml:space="preserve"> </w:t>
      </w:r>
      <w:r>
        <w:rPr>
          <w:spacing w:val="-1"/>
        </w:rPr>
        <w:t xml:space="preserve">per hour </w:t>
      </w:r>
      <w:r>
        <w:t>=</w:t>
      </w:r>
      <w:r>
        <w:rPr>
          <w:spacing w:val="-2"/>
        </w:rPr>
        <w:t xml:space="preserve"> 1.609</w:t>
      </w:r>
      <w:r>
        <w:rPr>
          <w:spacing w:val="-1"/>
        </w:rPr>
        <w:t xml:space="preserve"> km/h</w:t>
      </w:r>
      <w:r>
        <w:rPr>
          <w:spacing w:val="47"/>
        </w:rPr>
        <w:t xml:space="preserve"> </w:t>
      </w:r>
      <w:r w:rsidR="005217A2">
        <w:t>M/H</w:t>
      </w:r>
      <w:r>
        <w:rPr>
          <w:spacing w:val="-1"/>
        </w:rPr>
        <w:t xml:space="preserve"> </w:t>
      </w:r>
      <w:r>
        <w:t>=</w:t>
      </w:r>
      <w:r>
        <w:rPr>
          <w:spacing w:val="1"/>
        </w:rPr>
        <w:t xml:space="preserve"> </w:t>
      </w:r>
      <w:r>
        <w:rPr>
          <w:spacing w:val="-1"/>
        </w:rPr>
        <w:t>moderate</w:t>
      </w:r>
      <w:r w:rsidR="005217A2">
        <w:rPr>
          <w:spacing w:val="-1"/>
        </w:rPr>
        <w:t xml:space="preserve"> to heavy</w:t>
      </w:r>
    </w:p>
    <w:p w:rsidR="00574670" w:rsidRDefault="00574670">
      <w:pPr>
        <w:pStyle w:val="BodyText"/>
        <w:spacing w:before="99"/>
        <w:ind w:left="119" w:right="9432" w:firstLine="0"/>
      </w:pPr>
      <w:r>
        <w:t>Notes:</w:t>
      </w:r>
    </w:p>
    <w:p w:rsidR="006F4EDA" w:rsidRPr="006529A0" w:rsidRDefault="006F4EDA">
      <w:pPr>
        <w:numPr>
          <w:ilvl w:val="0"/>
          <w:numId w:val="2"/>
        </w:numPr>
        <w:tabs>
          <w:tab w:val="left" w:pos="840"/>
        </w:tabs>
        <w:spacing w:before="3"/>
        <w:ind w:right="242"/>
        <w:rPr>
          <w:rFonts w:ascii="Times New Roman" w:eastAsia="Times New Roman" w:hAnsi="Times New Roman" w:cs="Times New Roman"/>
          <w:sz w:val="20"/>
          <w:szCs w:val="20"/>
        </w:rPr>
      </w:pPr>
      <w:r w:rsidRPr="006529A0">
        <w:rPr>
          <w:rFonts w:ascii="Times New Roman" w:eastAsia="Times New Roman" w:hAnsi="Times New Roman" w:cs="Times New Roman"/>
          <w:sz w:val="20"/>
          <w:szCs w:val="20"/>
        </w:rPr>
        <w:t>Contact Iron County Building Department to verify snow load over 6000 feet elevation.</w:t>
      </w:r>
    </w:p>
    <w:p w:rsidR="006F4EDA" w:rsidRPr="006529A0" w:rsidRDefault="005217A2">
      <w:pPr>
        <w:numPr>
          <w:ilvl w:val="0"/>
          <w:numId w:val="2"/>
        </w:numPr>
        <w:tabs>
          <w:tab w:val="left" w:pos="840"/>
        </w:tabs>
        <w:spacing w:before="3"/>
        <w:ind w:right="242"/>
        <w:rPr>
          <w:rFonts w:ascii="Times New Roman" w:eastAsia="Times New Roman" w:hAnsi="Times New Roman" w:cs="Times New Roman"/>
          <w:sz w:val="20"/>
          <w:szCs w:val="20"/>
        </w:rPr>
      </w:pPr>
      <w:r w:rsidRPr="006529A0">
        <w:rPr>
          <w:rFonts w:ascii="Times New Roman" w:eastAsia="Times New Roman" w:hAnsi="Times New Roman" w:cs="Times New Roman"/>
          <w:sz w:val="20"/>
          <w:szCs w:val="20"/>
        </w:rPr>
        <w:t xml:space="preserve">Minimum Frost </w:t>
      </w:r>
      <w:r w:rsidR="00DF7B16" w:rsidRPr="006529A0">
        <w:rPr>
          <w:rFonts w:ascii="Times New Roman" w:eastAsia="Times New Roman" w:hAnsi="Times New Roman" w:cs="Times New Roman"/>
          <w:sz w:val="20"/>
          <w:szCs w:val="20"/>
        </w:rPr>
        <w:t>Line</w:t>
      </w:r>
      <w:r w:rsidRPr="006529A0">
        <w:rPr>
          <w:rFonts w:ascii="Times New Roman" w:eastAsia="Times New Roman" w:hAnsi="Times New Roman" w:cs="Times New Roman"/>
          <w:sz w:val="20"/>
          <w:szCs w:val="20"/>
        </w:rPr>
        <w:t xml:space="preserve"> Depth is </w:t>
      </w:r>
      <w:r w:rsidR="005B7521">
        <w:rPr>
          <w:rFonts w:ascii="Times New Roman" w:eastAsia="Times New Roman" w:hAnsi="Times New Roman" w:cs="Times New Roman"/>
          <w:sz w:val="20"/>
          <w:szCs w:val="20"/>
        </w:rPr>
        <w:t xml:space="preserve">30” to </w:t>
      </w:r>
      <w:r w:rsidRPr="006529A0">
        <w:rPr>
          <w:rFonts w:ascii="Times New Roman" w:eastAsia="Times New Roman" w:hAnsi="Times New Roman" w:cs="Times New Roman"/>
          <w:sz w:val="20"/>
          <w:szCs w:val="20"/>
        </w:rPr>
        <w:t>48”</w:t>
      </w:r>
      <w:r w:rsidR="005B7521">
        <w:rPr>
          <w:rFonts w:ascii="Times New Roman" w:eastAsia="Times New Roman" w:hAnsi="Times New Roman" w:cs="Times New Roman"/>
          <w:sz w:val="20"/>
          <w:szCs w:val="20"/>
        </w:rPr>
        <w:t xml:space="preserve"> depending on elevation.</w:t>
      </w:r>
    </w:p>
    <w:p w:rsidR="008B0930" w:rsidRPr="006529A0" w:rsidRDefault="005217A2" w:rsidP="006529A0">
      <w:pPr>
        <w:numPr>
          <w:ilvl w:val="0"/>
          <w:numId w:val="2"/>
        </w:numPr>
        <w:tabs>
          <w:tab w:val="left" w:pos="840"/>
        </w:tabs>
        <w:spacing w:before="3"/>
        <w:ind w:right="242"/>
        <w:rPr>
          <w:rFonts w:ascii="Times New Roman" w:eastAsia="Times New Roman" w:hAnsi="Times New Roman" w:cs="Times New Roman"/>
          <w:sz w:val="20"/>
          <w:szCs w:val="20"/>
        </w:rPr>
      </w:pPr>
      <w:r w:rsidRPr="006529A0">
        <w:rPr>
          <w:rFonts w:ascii="Times New Roman"/>
          <w:spacing w:val="-1"/>
          <w:sz w:val="20"/>
        </w:rPr>
        <w:t xml:space="preserve">Review </w:t>
      </w:r>
      <w:r w:rsidR="00A22422" w:rsidRPr="006529A0">
        <w:rPr>
          <w:rFonts w:ascii="Times New Roman"/>
          <w:spacing w:val="-1"/>
          <w:sz w:val="20"/>
        </w:rPr>
        <w:t>flood</w:t>
      </w:r>
      <w:r w:rsidR="00A22422" w:rsidRPr="006529A0">
        <w:rPr>
          <w:rFonts w:ascii="Times New Roman"/>
          <w:spacing w:val="-4"/>
          <w:sz w:val="20"/>
        </w:rPr>
        <w:t xml:space="preserve"> </w:t>
      </w:r>
      <w:r w:rsidR="00A22422" w:rsidRPr="006529A0">
        <w:rPr>
          <w:rFonts w:ascii="Times New Roman"/>
          <w:spacing w:val="-1"/>
          <w:sz w:val="20"/>
        </w:rPr>
        <w:t>plain</w:t>
      </w:r>
      <w:r w:rsidR="00A22422" w:rsidRPr="006529A0">
        <w:rPr>
          <w:rFonts w:ascii="Times New Roman"/>
          <w:spacing w:val="-4"/>
          <w:sz w:val="20"/>
        </w:rPr>
        <w:t xml:space="preserve"> </w:t>
      </w:r>
      <w:r w:rsidR="00A22422" w:rsidRPr="006529A0">
        <w:rPr>
          <w:rFonts w:ascii="Times New Roman"/>
          <w:spacing w:val="-1"/>
          <w:sz w:val="20"/>
        </w:rPr>
        <w:t>maps</w:t>
      </w:r>
      <w:r w:rsidR="00A22422" w:rsidRPr="006529A0">
        <w:rPr>
          <w:rFonts w:ascii="Times New Roman"/>
          <w:spacing w:val="-6"/>
          <w:sz w:val="20"/>
        </w:rPr>
        <w:t xml:space="preserve"> </w:t>
      </w:r>
      <w:r w:rsidR="00A22422" w:rsidRPr="006529A0">
        <w:rPr>
          <w:rFonts w:ascii="Times New Roman"/>
          <w:spacing w:val="-1"/>
          <w:sz w:val="20"/>
        </w:rPr>
        <w:t>available.</w:t>
      </w:r>
      <w:r w:rsidR="00A22422" w:rsidRPr="006529A0">
        <w:rPr>
          <w:rFonts w:ascii="Times New Roman"/>
          <w:spacing w:val="-5"/>
          <w:sz w:val="20"/>
        </w:rPr>
        <w:t xml:space="preserve"> </w:t>
      </w:r>
      <w:hyperlink r:id="rId8" w:history="1">
        <w:r w:rsidR="00A22422" w:rsidRPr="00574670">
          <w:rPr>
            <w:rStyle w:val="Hyperlink"/>
            <w:rFonts w:ascii="Times New Roman"/>
            <w:spacing w:val="-1"/>
            <w:sz w:val="20"/>
          </w:rPr>
          <w:t>(</w:t>
        </w:r>
        <w:r w:rsidRPr="00574670">
          <w:rPr>
            <w:rStyle w:val="Hyperlink"/>
            <w:rFonts w:ascii="Times New Roman"/>
            <w:spacing w:val="-1"/>
            <w:sz w:val="20"/>
          </w:rPr>
          <w:t>https://msc.fema.gov/portal</w:t>
        </w:r>
        <w:r w:rsidR="00A22422" w:rsidRPr="00574670">
          <w:rPr>
            <w:rStyle w:val="Hyperlink"/>
            <w:rFonts w:ascii="Times New Roman"/>
            <w:spacing w:val="-1"/>
            <w:sz w:val="20"/>
          </w:rPr>
          <w:t>)</w:t>
        </w:r>
      </w:hyperlink>
      <w:r w:rsidR="006529A0" w:rsidRPr="006529A0">
        <w:rPr>
          <w:rFonts w:ascii="Times New Roman"/>
          <w:sz w:val="20"/>
        </w:rPr>
        <w:t xml:space="preserve"> </w:t>
      </w:r>
      <w:r w:rsidR="00DF7B16" w:rsidRPr="006529A0">
        <w:rPr>
          <w:rFonts w:ascii="Times New Roman"/>
          <w:sz w:val="20"/>
        </w:rPr>
        <w:t>or contact Iron County Engineer</w:t>
      </w:r>
      <w:r w:rsidR="00DF7B16" w:rsidRPr="006529A0">
        <w:rPr>
          <w:rFonts w:ascii="Times New Roman"/>
          <w:sz w:val="20"/>
        </w:rPr>
        <w:t>’</w:t>
      </w:r>
      <w:r w:rsidR="00DF7B16" w:rsidRPr="006529A0">
        <w:rPr>
          <w:rFonts w:ascii="Times New Roman"/>
          <w:sz w:val="20"/>
        </w:rPr>
        <w:t>s Office</w:t>
      </w:r>
      <w:r w:rsidR="006529A0" w:rsidRPr="006529A0">
        <w:rPr>
          <w:rFonts w:ascii="Times New Roman"/>
          <w:sz w:val="20"/>
        </w:rPr>
        <w:t xml:space="preserve"> 435-865-5370</w:t>
      </w:r>
      <w:r w:rsidR="00A22422" w:rsidRPr="006529A0">
        <w:rPr>
          <w:rFonts w:ascii="Times New Roman"/>
          <w:spacing w:val="-1"/>
          <w:sz w:val="20"/>
        </w:rPr>
        <w:t>.</w:t>
      </w:r>
    </w:p>
    <w:p w:rsidR="008B0930" w:rsidRDefault="008B0930">
      <w:pPr>
        <w:spacing w:before="4"/>
        <w:rPr>
          <w:rFonts w:ascii="Times New Roman" w:eastAsia="Times New Roman" w:hAnsi="Times New Roman" w:cs="Times New Roman"/>
          <w:sz w:val="16"/>
          <w:szCs w:val="16"/>
        </w:rPr>
      </w:pPr>
    </w:p>
    <w:p w:rsidR="005B7521" w:rsidRPr="005B7521" w:rsidRDefault="005B7521" w:rsidP="005B7521">
      <w:pPr>
        <w:pStyle w:val="BodyText"/>
        <w:numPr>
          <w:ilvl w:val="0"/>
          <w:numId w:val="1"/>
        </w:numPr>
        <w:tabs>
          <w:tab w:val="left" w:pos="840"/>
        </w:tabs>
        <w:rPr>
          <w:spacing w:val="-1"/>
        </w:rPr>
      </w:pPr>
      <w:r w:rsidRPr="005B7521">
        <w:rPr>
          <w:spacing w:val="-1"/>
        </w:rPr>
        <w:t>Where weathering requires a higher strength concrete or grade of masonry than necessary to satisfy the structural requirements of this code, the frost line depth strength required for weathering shall govern. The weathering column shall be filled in with the weathering index, “negligible,” “moderate” or “severe” for concrete as determined from </w:t>
      </w:r>
      <w:hyperlink r:id="rId9" w:anchor="IRC2021P2_Pt03_Ch03_SecR301.2_FigR301.2_1" w:history="1">
        <w:r w:rsidRPr="005B7521">
          <w:rPr>
            <w:rStyle w:val="Hyperlink"/>
            <w:spacing w:val="-1"/>
          </w:rPr>
          <w:t>Figure R301.2(1)</w:t>
        </w:r>
      </w:hyperlink>
      <w:r w:rsidRPr="005B7521">
        <w:rPr>
          <w:spacing w:val="-1"/>
        </w:rPr>
        <w:t>.</w:t>
      </w:r>
      <w:ins w:id="1" w:author="Unknown">
        <w:r w:rsidRPr="005B7521">
          <w:rPr>
            <w:spacing w:val="-1"/>
          </w:rPr>
          <w:t> The grade of masonry units shall be determined from </w:t>
        </w:r>
        <w:r w:rsidRPr="005B7521">
          <w:rPr>
            <w:spacing w:val="-1"/>
          </w:rPr>
          <w:fldChar w:fldCharType="begin"/>
        </w:r>
        <w:r w:rsidRPr="005B7521">
          <w:rPr>
            <w:spacing w:val="-1"/>
          </w:rPr>
          <w:instrText xml:space="preserve"> HYPERLINK "https://codes.iccsafe.org/s/IRC2021P2/chapter-3-building-planning/IRC2021P2-Pt03-Ch03-SecR301.2" \l "IRC2021P2_Pt09_Ch44_PromASTM_RefStdC34_2017" </w:instrText>
        </w:r>
        <w:r w:rsidRPr="005B7521">
          <w:rPr>
            <w:spacing w:val="-1"/>
          </w:rPr>
          <w:fldChar w:fldCharType="separate"/>
        </w:r>
        <w:r w:rsidRPr="005B7521">
          <w:rPr>
            <w:rStyle w:val="Hyperlink"/>
            <w:spacing w:val="-1"/>
          </w:rPr>
          <w:t>ASTM C34</w:t>
        </w:r>
        <w:r w:rsidRPr="005B7521">
          <w:rPr>
            <w:spacing w:val="-1"/>
          </w:rPr>
          <w:fldChar w:fldCharType="end"/>
        </w:r>
        <w:r w:rsidRPr="005B7521">
          <w:rPr>
            <w:spacing w:val="-1"/>
          </w:rPr>
          <w:t>, </w:t>
        </w:r>
        <w:r w:rsidRPr="005B7521">
          <w:rPr>
            <w:spacing w:val="-1"/>
          </w:rPr>
          <w:fldChar w:fldCharType="begin"/>
        </w:r>
        <w:r w:rsidRPr="005B7521">
          <w:rPr>
            <w:spacing w:val="-1"/>
          </w:rPr>
          <w:instrText xml:space="preserve"> HYPERLINK "https://codes.iccsafe.org/s/IRC2021P2/chapter-3-building-planning/IRC2021P2-Pt03-Ch03-SecR301.2" \l "IRC2021P2_Pt09_Ch44_PromASTM_RefStdC55_2017" </w:instrText>
        </w:r>
        <w:r w:rsidRPr="005B7521">
          <w:rPr>
            <w:spacing w:val="-1"/>
          </w:rPr>
          <w:fldChar w:fldCharType="separate"/>
        </w:r>
        <w:r w:rsidRPr="005B7521">
          <w:rPr>
            <w:rStyle w:val="Hyperlink"/>
            <w:spacing w:val="-1"/>
          </w:rPr>
          <w:t>ASTM C55</w:t>
        </w:r>
        <w:r w:rsidRPr="005B7521">
          <w:rPr>
            <w:spacing w:val="-1"/>
          </w:rPr>
          <w:fldChar w:fldCharType="end"/>
        </w:r>
        <w:r w:rsidRPr="005B7521">
          <w:rPr>
            <w:spacing w:val="-1"/>
          </w:rPr>
          <w:t>, </w:t>
        </w:r>
        <w:r w:rsidRPr="005B7521">
          <w:rPr>
            <w:spacing w:val="-1"/>
          </w:rPr>
          <w:fldChar w:fldCharType="begin"/>
        </w:r>
        <w:r w:rsidRPr="005B7521">
          <w:rPr>
            <w:spacing w:val="-1"/>
          </w:rPr>
          <w:instrText xml:space="preserve"> HYPERLINK "https://codes.iccsafe.org/s/IRC2021P2/chapter-3-building-planning/IRC2021P2-Pt03-Ch03-SecR301.2" \l "IRC2021P2_Pt09_Ch44_PromASTM_RefStdC62_2017" </w:instrText>
        </w:r>
        <w:r w:rsidRPr="005B7521">
          <w:rPr>
            <w:spacing w:val="-1"/>
          </w:rPr>
          <w:fldChar w:fldCharType="separate"/>
        </w:r>
        <w:r w:rsidRPr="005B7521">
          <w:rPr>
            <w:rStyle w:val="Hyperlink"/>
            <w:spacing w:val="-1"/>
          </w:rPr>
          <w:t>ASTM C62</w:t>
        </w:r>
        <w:r w:rsidRPr="005B7521">
          <w:rPr>
            <w:spacing w:val="-1"/>
          </w:rPr>
          <w:fldChar w:fldCharType="end"/>
        </w:r>
        <w:r w:rsidRPr="005B7521">
          <w:rPr>
            <w:spacing w:val="-1"/>
          </w:rPr>
          <w:t>, </w:t>
        </w:r>
        <w:r w:rsidRPr="005B7521">
          <w:rPr>
            <w:spacing w:val="-1"/>
          </w:rPr>
          <w:fldChar w:fldCharType="begin"/>
        </w:r>
        <w:r w:rsidRPr="005B7521">
          <w:rPr>
            <w:spacing w:val="-1"/>
          </w:rPr>
          <w:instrText xml:space="preserve"> HYPERLINK "https://codes.iccsafe.org/s/IRC2021P2/chapter-3-building-planning/IRC2021P2-Pt03-Ch03-SecR301.2" \l "IRC2021P2_Pt09_Ch44_PromASTM_RefStdC73_2017" </w:instrText>
        </w:r>
        <w:r w:rsidRPr="005B7521">
          <w:rPr>
            <w:spacing w:val="-1"/>
          </w:rPr>
          <w:fldChar w:fldCharType="separate"/>
        </w:r>
        <w:r w:rsidRPr="005B7521">
          <w:rPr>
            <w:rStyle w:val="Hyperlink"/>
            <w:spacing w:val="-1"/>
          </w:rPr>
          <w:t>ASTM C73</w:t>
        </w:r>
        <w:r w:rsidRPr="005B7521">
          <w:rPr>
            <w:spacing w:val="-1"/>
          </w:rPr>
          <w:fldChar w:fldCharType="end"/>
        </w:r>
        <w:r w:rsidRPr="005B7521">
          <w:rPr>
            <w:spacing w:val="-1"/>
          </w:rPr>
          <w:t>, </w:t>
        </w:r>
        <w:r w:rsidRPr="005B7521">
          <w:rPr>
            <w:spacing w:val="-1"/>
          </w:rPr>
          <w:fldChar w:fldCharType="begin"/>
        </w:r>
        <w:r w:rsidRPr="005B7521">
          <w:rPr>
            <w:spacing w:val="-1"/>
          </w:rPr>
          <w:instrText xml:space="preserve"> HYPERLINK "https://codes.iccsafe.org/s/IRC2021P2/chapter-3-building-planning/IRC2021P2-Pt03-Ch03-SecR301.2" \l "IRC2021P2_Pt09_Ch44_PromASTM_RefStdC90_2016A" </w:instrText>
        </w:r>
        <w:r w:rsidRPr="005B7521">
          <w:rPr>
            <w:spacing w:val="-1"/>
          </w:rPr>
          <w:fldChar w:fldCharType="separate"/>
        </w:r>
        <w:r w:rsidRPr="005B7521">
          <w:rPr>
            <w:rStyle w:val="Hyperlink"/>
            <w:spacing w:val="-1"/>
          </w:rPr>
          <w:t>ASTM C90</w:t>
        </w:r>
        <w:r w:rsidRPr="005B7521">
          <w:rPr>
            <w:spacing w:val="-1"/>
          </w:rPr>
          <w:fldChar w:fldCharType="end"/>
        </w:r>
        <w:r w:rsidRPr="005B7521">
          <w:rPr>
            <w:spacing w:val="-1"/>
          </w:rPr>
          <w:t>, </w:t>
        </w:r>
        <w:r w:rsidRPr="005B7521">
          <w:rPr>
            <w:spacing w:val="-1"/>
          </w:rPr>
          <w:fldChar w:fldCharType="begin"/>
        </w:r>
        <w:r w:rsidRPr="005B7521">
          <w:rPr>
            <w:spacing w:val="-1"/>
          </w:rPr>
          <w:instrText xml:space="preserve"> HYPERLINK "https://codes.iccsafe.org/s/IRC2021P2/chapter-3-building-planning/IRC2021P2-Pt03-Ch03-SecR301.2" \l "IRC2021P2_Pt09_Ch44_PromASTM_RefStdC129_2017" </w:instrText>
        </w:r>
        <w:r w:rsidRPr="005B7521">
          <w:rPr>
            <w:spacing w:val="-1"/>
          </w:rPr>
          <w:fldChar w:fldCharType="separate"/>
        </w:r>
        <w:r w:rsidRPr="005B7521">
          <w:rPr>
            <w:rStyle w:val="Hyperlink"/>
            <w:spacing w:val="-1"/>
          </w:rPr>
          <w:t>ASTM C129</w:t>
        </w:r>
        <w:r w:rsidRPr="005B7521">
          <w:rPr>
            <w:spacing w:val="-1"/>
          </w:rPr>
          <w:fldChar w:fldCharType="end"/>
        </w:r>
        <w:r w:rsidRPr="005B7521">
          <w:rPr>
            <w:spacing w:val="-1"/>
          </w:rPr>
          <w:t>, </w:t>
        </w:r>
        <w:r w:rsidRPr="005B7521">
          <w:rPr>
            <w:spacing w:val="-1"/>
          </w:rPr>
          <w:fldChar w:fldCharType="begin"/>
        </w:r>
        <w:r w:rsidRPr="005B7521">
          <w:rPr>
            <w:spacing w:val="-1"/>
          </w:rPr>
          <w:instrText xml:space="preserve"> HYPERLINK "https://codes.iccsafe.org/s/IRC2021P2/chapter-3-building-planning/IRC2021P2-Pt03-Ch03-SecR301.2" \l "IRC2021P2_Pt09_Ch44_PromASTM_RefStdC145_85" </w:instrText>
        </w:r>
        <w:r w:rsidRPr="005B7521">
          <w:rPr>
            <w:spacing w:val="-1"/>
          </w:rPr>
          <w:fldChar w:fldCharType="separate"/>
        </w:r>
        <w:r w:rsidRPr="005B7521">
          <w:rPr>
            <w:rStyle w:val="Hyperlink"/>
            <w:spacing w:val="-1"/>
          </w:rPr>
          <w:t>ASTM C145</w:t>
        </w:r>
        <w:r w:rsidRPr="005B7521">
          <w:rPr>
            <w:spacing w:val="-1"/>
          </w:rPr>
          <w:fldChar w:fldCharType="end"/>
        </w:r>
        <w:r w:rsidRPr="005B7521">
          <w:rPr>
            <w:spacing w:val="-1"/>
          </w:rPr>
          <w:t>, </w:t>
        </w:r>
        <w:r w:rsidRPr="005B7521">
          <w:rPr>
            <w:spacing w:val="-1"/>
          </w:rPr>
          <w:fldChar w:fldCharType="begin"/>
        </w:r>
        <w:r w:rsidRPr="005B7521">
          <w:rPr>
            <w:spacing w:val="-1"/>
          </w:rPr>
          <w:instrText xml:space="preserve"> HYPERLINK "https://codes.iccsafe.org/s/IRC2021P2/chapter-3-building-planning/IRC2021P2-Pt03-Ch03-SecR301.2" \l "IRC2021P2_Pt09_Ch44_PromASTM_RefStdC216_2017A" </w:instrText>
        </w:r>
        <w:r w:rsidRPr="005B7521">
          <w:rPr>
            <w:spacing w:val="-1"/>
          </w:rPr>
          <w:fldChar w:fldCharType="separate"/>
        </w:r>
        <w:r w:rsidRPr="005B7521">
          <w:rPr>
            <w:rStyle w:val="Hyperlink"/>
            <w:spacing w:val="-1"/>
          </w:rPr>
          <w:t>ASTM C216</w:t>
        </w:r>
        <w:r w:rsidRPr="005B7521">
          <w:rPr>
            <w:spacing w:val="-1"/>
          </w:rPr>
          <w:fldChar w:fldCharType="end"/>
        </w:r>
        <w:r w:rsidRPr="005B7521">
          <w:rPr>
            <w:spacing w:val="-1"/>
          </w:rPr>
          <w:t> or </w:t>
        </w:r>
        <w:r w:rsidRPr="005B7521">
          <w:rPr>
            <w:spacing w:val="-1"/>
          </w:rPr>
          <w:fldChar w:fldCharType="begin"/>
        </w:r>
        <w:r w:rsidRPr="005B7521">
          <w:rPr>
            <w:spacing w:val="-1"/>
          </w:rPr>
          <w:instrText xml:space="preserve"> HYPERLINK "https://codes.iccsafe.org/s/IRC2021P2/chapter-3-building-planning/IRC2021P2-Pt03-Ch03-SecR301.2" \l "IRC2021P2_Pt09_Ch44_PromASTM_RefStdC652_2017A" </w:instrText>
        </w:r>
        <w:r w:rsidRPr="005B7521">
          <w:rPr>
            <w:spacing w:val="-1"/>
          </w:rPr>
          <w:fldChar w:fldCharType="separate"/>
        </w:r>
        <w:r w:rsidRPr="005B7521">
          <w:rPr>
            <w:rStyle w:val="Hyperlink"/>
            <w:spacing w:val="-1"/>
          </w:rPr>
          <w:t>ASTM C652</w:t>
        </w:r>
        <w:r w:rsidRPr="005B7521">
          <w:rPr>
            <w:spacing w:val="-1"/>
          </w:rPr>
          <w:fldChar w:fldCharType="end"/>
        </w:r>
        <w:r w:rsidRPr="005B7521">
          <w:rPr>
            <w:spacing w:val="-1"/>
          </w:rPr>
          <w:t>.</w:t>
        </w:r>
      </w:ins>
    </w:p>
    <w:p w:rsidR="005B7521" w:rsidRPr="005B7521" w:rsidRDefault="005B7521" w:rsidP="005B7521">
      <w:pPr>
        <w:pStyle w:val="BodyText"/>
        <w:numPr>
          <w:ilvl w:val="0"/>
          <w:numId w:val="1"/>
        </w:numPr>
        <w:tabs>
          <w:tab w:val="left" w:pos="840"/>
        </w:tabs>
        <w:rPr>
          <w:spacing w:val="-1"/>
        </w:rPr>
      </w:pPr>
      <w:r w:rsidRPr="005B7521">
        <w:rPr>
          <w:spacing w:val="-1"/>
        </w:rPr>
        <w:t>Where the frost line depth requires deeper footings than indicated in </w:t>
      </w:r>
      <w:hyperlink r:id="rId10" w:anchor="IRC2021P2_Pt03_Ch04_SecR403.1_FigR403.1_1" w:history="1">
        <w:r w:rsidRPr="005B7521">
          <w:rPr>
            <w:rStyle w:val="Hyperlink"/>
            <w:spacing w:val="-1"/>
          </w:rPr>
          <w:t xml:space="preserve">Figure </w:t>
        </w:r>
        <w:proofErr w:type="gramStart"/>
        <w:r w:rsidRPr="005B7521">
          <w:rPr>
            <w:rStyle w:val="Hyperlink"/>
            <w:spacing w:val="-1"/>
          </w:rPr>
          <w:t>R403.1(</w:t>
        </w:r>
        <w:proofErr w:type="gramEnd"/>
        <w:r w:rsidRPr="005B7521">
          <w:rPr>
            <w:rStyle w:val="Hyperlink"/>
            <w:spacing w:val="-1"/>
          </w:rPr>
          <w:t>1)</w:t>
        </w:r>
      </w:hyperlink>
      <w:r w:rsidRPr="005B7521">
        <w:rPr>
          <w:spacing w:val="-1"/>
        </w:rPr>
        <w:t>, the frost line depth strength required for weathering shall govern. The jurisdiction shall fill in the frost line depth column with the minimum depth of footing below finish grade.</w:t>
      </w:r>
    </w:p>
    <w:p w:rsidR="005B7521" w:rsidRPr="005B7521" w:rsidRDefault="005B7521" w:rsidP="005B7521">
      <w:pPr>
        <w:pStyle w:val="BodyText"/>
        <w:numPr>
          <w:ilvl w:val="0"/>
          <w:numId w:val="1"/>
        </w:numPr>
        <w:tabs>
          <w:tab w:val="left" w:pos="840"/>
        </w:tabs>
        <w:rPr>
          <w:spacing w:val="-1"/>
        </w:rPr>
      </w:pPr>
      <w:r w:rsidRPr="005B7521">
        <w:rPr>
          <w:spacing w:val="-1"/>
        </w:rPr>
        <w:t>The jurisdiction shall fill in this part of the table to indicate the need for protection depending on whether there has been a history of local subterranean termite damage.</w:t>
      </w:r>
    </w:p>
    <w:p w:rsidR="005B7521" w:rsidRPr="005B7521" w:rsidRDefault="005B7521" w:rsidP="005B7521">
      <w:pPr>
        <w:pStyle w:val="BodyText"/>
        <w:numPr>
          <w:ilvl w:val="0"/>
          <w:numId w:val="1"/>
        </w:numPr>
        <w:tabs>
          <w:tab w:val="left" w:pos="840"/>
        </w:tabs>
        <w:rPr>
          <w:spacing w:val="-1"/>
        </w:rPr>
      </w:pPr>
      <w:r w:rsidRPr="005B7521">
        <w:rPr>
          <w:spacing w:val="-1"/>
        </w:rPr>
        <w:t>The jurisdiction shall fill in this part of the table with the wind speed from the basic wind speed map [</w:t>
      </w:r>
      <w:hyperlink r:id="rId11" w:anchor="IRC2021P2_Pt03_Ch03_SecR301.2_FigR301.2_2" w:history="1">
        <w:r w:rsidRPr="005B7521">
          <w:rPr>
            <w:rStyle w:val="Hyperlink"/>
            <w:spacing w:val="-1"/>
          </w:rPr>
          <w:t xml:space="preserve">Figure </w:t>
        </w:r>
        <w:proofErr w:type="gramStart"/>
        <w:r w:rsidRPr="005B7521">
          <w:rPr>
            <w:rStyle w:val="Hyperlink"/>
            <w:spacing w:val="-1"/>
          </w:rPr>
          <w:t>R301.2(</w:t>
        </w:r>
        <w:proofErr w:type="gramEnd"/>
        <w:r w:rsidRPr="005B7521">
          <w:rPr>
            <w:rStyle w:val="Hyperlink"/>
            <w:spacing w:val="-1"/>
          </w:rPr>
          <w:t>2)</w:t>
        </w:r>
      </w:hyperlink>
      <w:r w:rsidRPr="005B7521">
        <w:rPr>
          <w:spacing w:val="-1"/>
        </w:rPr>
        <w:t>. Wind exposure category shall be determined on a site-specific basis in accordance with </w:t>
      </w:r>
      <w:hyperlink r:id="rId12" w:anchor="IRC2021P2_Pt03_Ch03_SecR301.2.1.4" w:history="1">
        <w:r w:rsidRPr="005B7521">
          <w:rPr>
            <w:rStyle w:val="Hyperlink"/>
            <w:spacing w:val="-1"/>
          </w:rPr>
          <w:t>Section R301.2.1.4</w:t>
        </w:r>
      </w:hyperlink>
      <w:r w:rsidRPr="005B7521">
        <w:rPr>
          <w:spacing w:val="-1"/>
        </w:rPr>
        <w:t>.</w:t>
      </w:r>
    </w:p>
    <w:p w:rsidR="005B7521" w:rsidRPr="005B7521" w:rsidRDefault="005B7521" w:rsidP="005B7521">
      <w:pPr>
        <w:pStyle w:val="BodyText"/>
        <w:numPr>
          <w:ilvl w:val="0"/>
          <w:numId w:val="1"/>
        </w:numPr>
        <w:tabs>
          <w:tab w:val="left" w:pos="840"/>
        </w:tabs>
        <w:rPr>
          <w:spacing w:val="-1"/>
        </w:rPr>
      </w:pPr>
      <w:ins w:id="2" w:author="Unknown">
        <w:r w:rsidRPr="005B7521">
          <w:rPr>
            <w:spacing w:val="-1"/>
          </w:rPr>
          <w:t>The jurisdiction shall fill in this section of the table to establish the design criteria using Table 10A from </w:t>
        </w:r>
        <w:r w:rsidRPr="005B7521">
          <w:rPr>
            <w:spacing w:val="-1"/>
          </w:rPr>
          <w:fldChar w:fldCharType="begin"/>
        </w:r>
        <w:r w:rsidRPr="005B7521">
          <w:rPr>
            <w:spacing w:val="-1"/>
          </w:rPr>
          <w:instrText xml:space="preserve"> HYPERLINK "https://codes.iccsafe.org/s/IRC2021P2/chapter-3-building-planning/IRC2021P2-Pt03-Ch03-SecR301.2" \l "IRC2021P2_Pt09_Ch44_PromACCA_RefStdANSI_ACCA_2_Manual_J_2016" </w:instrText>
        </w:r>
        <w:r w:rsidRPr="005B7521">
          <w:rPr>
            <w:spacing w:val="-1"/>
          </w:rPr>
          <w:fldChar w:fldCharType="separate"/>
        </w:r>
        <w:r w:rsidRPr="005B7521">
          <w:rPr>
            <w:rStyle w:val="Hyperlink"/>
            <w:spacing w:val="-1"/>
          </w:rPr>
          <w:t>ACCA Manual J</w:t>
        </w:r>
        <w:r w:rsidRPr="005B7521">
          <w:rPr>
            <w:spacing w:val="-1"/>
          </w:rPr>
          <w:fldChar w:fldCharType="end"/>
        </w:r>
        <w:r w:rsidRPr="005B7521">
          <w:rPr>
            <w:spacing w:val="-1"/>
          </w:rPr>
          <w:t> or established criteria determined by the jurisdiction.</w:t>
        </w:r>
      </w:ins>
    </w:p>
    <w:p w:rsidR="005B7521" w:rsidRPr="005B7521" w:rsidRDefault="005B7521" w:rsidP="005B7521">
      <w:pPr>
        <w:pStyle w:val="BodyText"/>
        <w:numPr>
          <w:ilvl w:val="0"/>
          <w:numId w:val="1"/>
        </w:numPr>
        <w:tabs>
          <w:tab w:val="left" w:pos="840"/>
        </w:tabs>
        <w:rPr>
          <w:spacing w:val="-1"/>
        </w:rPr>
      </w:pPr>
      <w:r w:rsidRPr="005B7521">
        <w:rPr>
          <w:spacing w:val="-1"/>
        </w:rPr>
        <w:t>The jurisdiction shall fill in this part of the table with the seismic design category determined from </w:t>
      </w:r>
      <w:hyperlink r:id="rId13" w:anchor="IRC2021P2_Pt03_Ch03_SecR301.2.2.1" w:history="1">
        <w:r w:rsidRPr="005B7521">
          <w:rPr>
            <w:rStyle w:val="Hyperlink"/>
            <w:spacing w:val="-1"/>
          </w:rPr>
          <w:t>Section R301.2.2.1</w:t>
        </w:r>
      </w:hyperlink>
      <w:r w:rsidRPr="005B7521">
        <w:rPr>
          <w:spacing w:val="-1"/>
        </w:rPr>
        <w:t>.</w:t>
      </w:r>
    </w:p>
    <w:p w:rsidR="005B7521" w:rsidRPr="005B7521" w:rsidRDefault="005B7521" w:rsidP="005B7521">
      <w:pPr>
        <w:pStyle w:val="BodyText"/>
        <w:numPr>
          <w:ilvl w:val="0"/>
          <w:numId w:val="1"/>
        </w:numPr>
        <w:tabs>
          <w:tab w:val="left" w:pos="840"/>
        </w:tabs>
        <w:rPr>
          <w:spacing w:val="-1"/>
        </w:rPr>
      </w:pPr>
      <w:r w:rsidRPr="005B7521">
        <w:rPr>
          <w:spacing w:val="-1"/>
        </w:rPr>
        <w:t>The jurisdiction shall fill in this part of the table with: the date of the jurisdiction’s entry into the National Flood Insurance Program (date of adoption of the first code or ordinance for management of flood hazard areas); and the</w:t>
      </w:r>
      <w:ins w:id="3" w:author="Unknown">
        <w:r w:rsidRPr="005B7521">
          <w:rPr>
            <w:spacing w:val="-1"/>
          </w:rPr>
          <w:t> title and </w:t>
        </w:r>
      </w:ins>
      <w:r w:rsidRPr="005B7521">
        <w:rPr>
          <w:spacing w:val="-1"/>
        </w:rPr>
        <w:t>date of the </w:t>
      </w:r>
      <w:ins w:id="4" w:author="Unknown">
        <w:r w:rsidRPr="005B7521">
          <w:rPr>
            <w:spacing w:val="-1"/>
          </w:rPr>
          <w:t>currently effective </w:t>
        </w:r>
      </w:ins>
      <w:r w:rsidRPr="005B7521">
        <w:rPr>
          <w:spacing w:val="-1"/>
        </w:rPr>
        <w:t>Flood Insurance Study or other flood hazard study and maps adopted by the authority having jurisdiction, as amended.</w:t>
      </w:r>
    </w:p>
    <w:p w:rsidR="005B7521" w:rsidRPr="005B7521" w:rsidRDefault="005B7521" w:rsidP="005B7521">
      <w:pPr>
        <w:pStyle w:val="BodyText"/>
        <w:numPr>
          <w:ilvl w:val="0"/>
          <w:numId w:val="1"/>
        </w:numPr>
        <w:tabs>
          <w:tab w:val="left" w:pos="840"/>
        </w:tabs>
        <w:rPr>
          <w:spacing w:val="-1"/>
        </w:rPr>
      </w:pPr>
      <w:r w:rsidRPr="005B7521">
        <w:rPr>
          <w:spacing w:val="-1"/>
        </w:rPr>
        <w:t>In accordance with </w:t>
      </w:r>
      <w:hyperlink r:id="rId14" w:anchor="IRC2021P2_Pt03_Ch09_SecR905.1.2" w:history="1">
        <w:r w:rsidRPr="005B7521">
          <w:rPr>
            <w:rStyle w:val="Hyperlink"/>
            <w:spacing w:val="-1"/>
          </w:rPr>
          <w:t>Sections R905.1.2</w:t>
        </w:r>
      </w:hyperlink>
      <w:r w:rsidRPr="005B7521">
        <w:rPr>
          <w:spacing w:val="-1"/>
        </w:rPr>
        <w:t>, </w:t>
      </w:r>
      <w:hyperlink r:id="rId15" w:anchor="IRC2021P2_Pt03_Ch09_SecR905.4.3.1" w:history="1">
        <w:r w:rsidRPr="005B7521">
          <w:rPr>
            <w:rStyle w:val="Hyperlink"/>
            <w:spacing w:val="-1"/>
          </w:rPr>
          <w:t>R905.4.3.1</w:t>
        </w:r>
      </w:hyperlink>
      <w:r w:rsidRPr="005B7521">
        <w:rPr>
          <w:spacing w:val="-1"/>
        </w:rPr>
        <w:t>, </w:t>
      </w:r>
      <w:hyperlink r:id="rId16" w:anchor="IRC2021P2_Pt03_Ch09_SecR905.5.3.1" w:history="1">
        <w:r w:rsidRPr="005B7521">
          <w:rPr>
            <w:rStyle w:val="Hyperlink"/>
            <w:spacing w:val="-1"/>
          </w:rPr>
          <w:t>R905.5.3.1</w:t>
        </w:r>
      </w:hyperlink>
      <w:r w:rsidRPr="005B7521">
        <w:rPr>
          <w:spacing w:val="-1"/>
        </w:rPr>
        <w:t>, </w:t>
      </w:r>
      <w:hyperlink r:id="rId17" w:anchor="IRC2021P2_Pt03_Ch09_SecR905.6.3.1" w:history="1">
        <w:r w:rsidRPr="005B7521">
          <w:rPr>
            <w:rStyle w:val="Hyperlink"/>
            <w:spacing w:val="-1"/>
          </w:rPr>
          <w:t>R905.6.3.1</w:t>
        </w:r>
      </w:hyperlink>
      <w:r w:rsidRPr="005B7521">
        <w:rPr>
          <w:spacing w:val="-1"/>
        </w:rPr>
        <w:t>, </w:t>
      </w:r>
      <w:hyperlink r:id="rId18" w:anchor="IRC2021P2_Pt03_Ch09_SecR905.7.3.1" w:history="1">
        <w:r w:rsidRPr="005B7521">
          <w:rPr>
            <w:rStyle w:val="Hyperlink"/>
            <w:spacing w:val="-1"/>
          </w:rPr>
          <w:t>R905.7.3.1</w:t>
        </w:r>
      </w:hyperlink>
      <w:r w:rsidRPr="005B7521">
        <w:rPr>
          <w:spacing w:val="-1"/>
        </w:rPr>
        <w:t> and </w:t>
      </w:r>
      <w:hyperlink r:id="rId19" w:anchor="IRC2021P2_Pt03_Ch09_SecR905.8.3.1" w:history="1">
        <w:r w:rsidRPr="005B7521">
          <w:rPr>
            <w:rStyle w:val="Hyperlink"/>
            <w:spacing w:val="-1"/>
          </w:rPr>
          <w:t>R905.8.3.1</w:t>
        </w:r>
      </w:hyperlink>
      <w:r w:rsidRPr="005B7521">
        <w:rPr>
          <w:spacing w:val="-1"/>
        </w:rPr>
        <w:t>, where there has been a history of local damage from the effects of ice damming, the jurisdiction shall fill in this part of the table with “YES.” Otherwise, the jurisdiction shall fill in this part of the table with “NO.”</w:t>
      </w:r>
    </w:p>
    <w:p w:rsidR="005B7521" w:rsidRPr="005B7521" w:rsidRDefault="005B7521" w:rsidP="005B7521">
      <w:pPr>
        <w:pStyle w:val="BodyText"/>
        <w:numPr>
          <w:ilvl w:val="0"/>
          <w:numId w:val="1"/>
        </w:numPr>
        <w:tabs>
          <w:tab w:val="left" w:pos="840"/>
        </w:tabs>
        <w:rPr>
          <w:spacing w:val="-1"/>
        </w:rPr>
      </w:pPr>
      <w:r w:rsidRPr="005B7521">
        <w:rPr>
          <w:spacing w:val="-1"/>
        </w:rPr>
        <w:t>The jurisdiction shall fill in this part of the table with the 100-year return period air freezing index (BF-days) from </w:t>
      </w:r>
      <w:hyperlink r:id="rId20" w:anchor="IRC2021P2_Pt03_Ch04_SecR403.3_FigR403.3_2" w:history="1">
        <w:r w:rsidRPr="005B7521">
          <w:rPr>
            <w:rStyle w:val="Hyperlink"/>
            <w:spacing w:val="-1"/>
          </w:rPr>
          <w:t xml:space="preserve">Figure </w:t>
        </w:r>
        <w:proofErr w:type="gramStart"/>
        <w:r w:rsidRPr="005B7521">
          <w:rPr>
            <w:rStyle w:val="Hyperlink"/>
            <w:spacing w:val="-1"/>
          </w:rPr>
          <w:t>R403.3(</w:t>
        </w:r>
        <w:proofErr w:type="gramEnd"/>
        <w:r w:rsidRPr="005B7521">
          <w:rPr>
            <w:rStyle w:val="Hyperlink"/>
            <w:spacing w:val="-1"/>
          </w:rPr>
          <w:t>2)</w:t>
        </w:r>
      </w:hyperlink>
      <w:r w:rsidRPr="005B7521">
        <w:rPr>
          <w:spacing w:val="-1"/>
        </w:rPr>
        <w:t> or from the 100-year (99 percent) value on the National Climatic Data Center data table “Air Freezing Index-USA Method (Base 32°F).”</w:t>
      </w:r>
    </w:p>
    <w:p w:rsidR="005B7521" w:rsidRPr="005B7521" w:rsidRDefault="005B7521" w:rsidP="005B7521">
      <w:pPr>
        <w:pStyle w:val="BodyText"/>
        <w:numPr>
          <w:ilvl w:val="0"/>
          <w:numId w:val="1"/>
        </w:numPr>
        <w:tabs>
          <w:tab w:val="left" w:pos="840"/>
        </w:tabs>
        <w:rPr>
          <w:spacing w:val="-1"/>
        </w:rPr>
      </w:pPr>
      <w:r w:rsidRPr="005B7521">
        <w:rPr>
          <w:spacing w:val="-1"/>
        </w:rPr>
        <w:t>The jurisdiction shall fill in this part of the table with the mean annual temperature from the National Climatic Data Center data table “Air Freezing Index-USA Method (Base 32°F).”</w:t>
      </w:r>
    </w:p>
    <w:p w:rsidR="005B7521" w:rsidRPr="005B7521" w:rsidRDefault="005B7521" w:rsidP="005B7521">
      <w:pPr>
        <w:pStyle w:val="BodyText"/>
        <w:numPr>
          <w:ilvl w:val="0"/>
          <w:numId w:val="1"/>
        </w:numPr>
        <w:tabs>
          <w:tab w:val="left" w:pos="840"/>
        </w:tabs>
        <w:rPr>
          <w:spacing w:val="-1"/>
        </w:rPr>
      </w:pPr>
      <w:r w:rsidRPr="005B7521">
        <w:rPr>
          <w:spacing w:val="-1"/>
        </w:rPr>
        <w:t>In accordance with </w:t>
      </w:r>
      <w:hyperlink r:id="rId21" w:anchor="IRC2021P2_Pt03_Ch03_SecR301.2.1.5" w:history="1">
        <w:r w:rsidRPr="005B7521">
          <w:rPr>
            <w:rStyle w:val="Hyperlink"/>
            <w:spacing w:val="-1"/>
          </w:rPr>
          <w:t>Section R301.2.1.5</w:t>
        </w:r>
      </w:hyperlink>
      <w:r w:rsidRPr="005B7521">
        <w:rPr>
          <w:spacing w:val="-1"/>
        </w:rPr>
        <w:t>, where there is local historical data documenting structural damage to buildings due to topographic wind speed-up effects, the jurisdiction shall fill in this part of the table with “YES.” Otherwise, the jurisdiction shall indicate “NO” in this part of the table.</w:t>
      </w:r>
    </w:p>
    <w:p w:rsidR="005B7521" w:rsidRPr="005B7521" w:rsidRDefault="005B7521" w:rsidP="005B7521">
      <w:pPr>
        <w:pStyle w:val="BodyText"/>
        <w:numPr>
          <w:ilvl w:val="0"/>
          <w:numId w:val="1"/>
        </w:numPr>
        <w:tabs>
          <w:tab w:val="left" w:pos="840"/>
        </w:tabs>
        <w:rPr>
          <w:spacing w:val="-1"/>
        </w:rPr>
      </w:pPr>
      <w:r w:rsidRPr="005B7521">
        <w:rPr>
          <w:spacing w:val="-1"/>
        </w:rPr>
        <w:t>In accordance with</w:t>
      </w:r>
      <w:hyperlink r:id="rId22" w:anchor="IRC2021P2_Pt03_Ch03_SecR301.2_FigR301.2_2" w:history="1">
        <w:r w:rsidRPr="005B7521">
          <w:rPr>
            <w:rStyle w:val="Hyperlink"/>
            <w:spacing w:val="-1"/>
          </w:rPr>
          <w:t> Figure R301.2(2)</w:t>
        </w:r>
      </w:hyperlink>
      <w:r w:rsidRPr="005B7521">
        <w:rPr>
          <w:spacing w:val="-1"/>
        </w:rPr>
        <w:t>, where there is local historical data documenting unusual wind conditions, the jurisdiction shall fill in this part of the table with “YES” and identify any specific requirements. Otherwise, the jurisdiction shall indicate “NO” in this part of the table.</w:t>
      </w:r>
    </w:p>
    <w:p w:rsidR="008B0930" w:rsidRPr="005B7521" w:rsidRDefault="005B7521" w:rsidP="005B7521">
      <w:pPr>
        <w:pStyle w:val="BodyText"/>
        <w:numPr>
          <w:ilvl w:val="0"/>
          <w:numId w:val="1"/>
        </w:numPr>
        <w:tabs>
          <w:tab w:val="left" w:pos="840"/>
        </w:tabs>
        <w:rPr>
          <w:spacing w:val="-1"/>
        </w:rPr>
      </w:pPr>
      <w:r w:rsidRPr="005B7521">
        <w:rPr>
          <w:spacing w:val="-1"/>
        </w:rPr>
        <w:t>In accordance with </w:t>
      </w:r>
      <w:hyperlink r:id="rId23" w:anchor="IRC2021P2_Pt03_Ch03_SecR301.2.1.2" w:history="1">
        <w:r w:rsidRPr="005B7521">
          <w:rPr>
            <w:rStyle w:val="Hyperlink"/>
            <w:spacing w:val="-1"/>
          </w:rPr>
          <w:t>Section R301.2.1.2</w:t>
        </w:r>
      </w:hyperlink>
      <w:r w:rsidRPr="005B7521">
        <w:rPr>
          <w:spacing w:val="-1"/>
        </w:rPr>
        <w:t> the jurisdiction shall indicate the wind-borne debris wind zone(s). Otherwise, the jurisdiction shall indicate “NO” in this part of the table.</w:t>
      </w:r>
    </w:p>
    <w:sectPr w:rsidR="008B0930" w:rsidRPr="005B7521" w:rsidSect="00062323">
      <w:headerReference w:type="default" r:id="rId24"/>
      <w:type w:val="continuous"/>
      <w:pgSz w:w="15840" w:h="12240" w:orient="landscape"/>
      <w:pgMar w:top="1080" w:right="620" w:bottom="90" w:left="600" w:header="90" w:footer="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422" w:rsidRDefault="00A22422" w:rsidP="00856384">
      <w:r>
        <w:separator/>
      </w:r>
    </w:p>
  </w:endnote>
  <w:endnote w:type="continuationSeparator" w:id="0">
    <w:p w:rsidR="00A22422" w:rsidRDefault="00A22422" w:rsidP="00856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422" w:rsidRDefault="00A22422" w:rsidP="00856384">
      <w:r>
        <w:separator/>
      </w:r>
    </w:p>
  </w:footnote>
  <w:footnote w:type="continuationSeparator" w:id="0">
    <w:p w:rsidR="00A22422" w:rsidRDefault="00A22422" w:rsidP="00856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84" w:rsidRDefault="00856384" w:rsidP="007A2CA8">
    <w:pPr>
      <w:pStyle w:val="Header"/>
      <w:tabs>
        <w:tab w:val="clear" w:pos="4680"/>
        <w:tab w:val="clear" w:pos="9360"/>
        <w:tab w:val="left" w:pos="90"/>
      </w:tabs>
    </w:pPr>
    <w:r>
      <w:rPr>
        <w:noProof/>
      </w:rPr>
      <w:drawing>
        <wp:anchor distT="0" distB="0" distL="114300" distR="114300" simplePos="0" relativeHeight="251658240" behindDoc="1" locked="0" layoutInCell="1" allowOverlap="1">
          <wp:simplePos x="0" y="0"/>
          <wp:positionH relativeFrom="column">
            <wp:posOffset>123825</wp:posOffset>
          </wp:positionH>
          <wp:positionV relativeFrom="paragraph">
            <wp:posOffset>171450</wp:posOffset>
          </wp:positionV>
          <wp:extent cx="895350" cy="62674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7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6267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DCE"/>
    <w:multiLevelType w:val="hybridMultilevel"/>
    <w:tmpl w:val="B9601224"/>
    <w:lvl w:ilvl="0" w:tplc="2EA83810">
      <w:start w:val="1"/>
      <w:numFmt w:val="decimal"/>
      <w:lvlText w:val="%1-"/>
      <w:lvlJc w:val="left"/>
      <w:pPr>
        <w:ind w:left="840" w:hanging="360"/>
      </w:pPr>
      <w:rPr>
        <w:rFonts w:ascii="Times New Roman" w:eastAsia="Times New Roman" w:hAnsi="Times New Roman" w:hint="default"/>
        <w:spacing w:val="1"/>
        <w:w w:val="99"/>
        <w:sz w:val="20"/>
        <w:szCs w:val="20"/>
      </w:rPr>
    </w:lvl>
    <w:lvl w:ilvl="1" w:tplc="13589534">
      <w:start w:val="1"/>
      <w:numFmt w:val="bullet"/>
      <w:lvlText w:val="•"/>
      <w:lvlJc w:val="left"/>
      <w:pPr>
        <w:ind w:left="2218" w:hanging="360"/>
      </w:pPr>
      <w:rPr>
        <w:rFonts w:hint="default"/>
      </w:rPr>
    </w:lvl>
    <w:lvl w:ilvl="2" w:tplc="7CF8DB8A">
      <w:start w:val="1"/>
      <w:numFmt w:val="bullet"/>
      <w:lvlText w:val="•"/>
      <w:lvlJc w:val="left"/>
      <w:pPr>
        <w:ind w:left="3596" w:hanging="360"/>
      </w:pPr>
      <w:rPr>
        <w:rFonts w:hint="default"/>
      </w:rPr>
    </w:lvl>
    <w:lvl w:ilvl="3" w:tplc="E7A69000">
      <w:start w:val="1"/>
      <w:numFmt w:val="bullet"/>
      <w:lvlText w:val="•"/>
      <w:lvlJc w:val="left"/>
      <w:pPr>
        <w:ind w:left="4974" w:hanging="360"/>
      </w:pPr>
      <w:rPr>
        <w:rFonts w:hint="default"/>
      </w:rPr>
    </w:lvl>
    <w:lvl w:ilvl="4" w:tplc="BDA27278">
      <w:start w:val="1"/>
      <w:numFmt w:val="bullet"/>
      <w:lvlText w:val="•"/>
      <w:lvlJc w:val="left"/>
      <w:pPr>
        <w:ind w:left="6352" w:hanging="360"/>
      </w:pPr>
      <w:rPr>
        <w:rFonts w:hint="default"/>
      </w:rPr>
    </w:lvl>
    <w:lvl w:ilvl="5" w:tplc="C35885C6">
      <w:start w:val="1"/>
      <w:numFmt w:val="bullet"/>
      <w:lvlText w:val="•"/>
      <w:lvlJc w:val="left"/>
      <w:pPr>
        <w:ind w:left="7730" w:hanging="360"/>
      </w:pPr>
      <w:rPr>
        <w:rFonts w:hint="default"/>
      </w:rPr>
    </w:lvl>
    <w:lvl w:ilvl="6" w:tplc="96D842E8">
      <w:start w:val="1"/>
      <w:numFmt w:val="bullet"/>
      <w:lvlText w:val="•"/>
      <w:lvlJc w:val="left"/>
      <w:pPr>
        <w:ind w:left="9108" w:hanging="360"/>
      </w:pPr>
      <w:rPr>
        <w:rFonts w:hint="default"/>
      </w:rPr>
    </w:lvl>
    <w:lvl w:ilvl="7" w:tplc="2ACC461A">
      <w:start w:val="1"/>
      <w:numFmt w:val="bullet"/>
      <w:lvlText w:val="•"/>
      <w:lvlJc w:val="left"/>
      <w:pPr>
        <w:ind w:left="10486" w:hanging="360"/>
      </w:pPr>
      <w:rPr>
        <w:rFonts w:hint="default"/>
      </w:rPr>
    </w:lvl>
    <w:lvl w:ilvl="8" w:tplc="D30C115C">
      <w:start w:val="1"/>
      <w:numFmt w:val="bullet"/>
      <w:lvlText w:val="•"/>
      <w:lvlJc w:val="left"/>
      <w:pPr>
        <w:ind w:left="11864" w:hanging="360"/>
      </w:pPr>
      <w:rPr>
        <w:rFonts w:hint="default"/>
      </w:rPr>
    </w:lvl>
  </w:abstractNum>
  <w:abstractNum w:abstractNumId="1" w15:restartNumberingAfterBreak="0">
    <w:nsid w:val="0C4C016E"/>
    <w:multiLevelType w:val="multilevel"/>
    <w:tmpl w:val="1DE08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E26FA3"/>
    <w:multiLevelType w:val="hybridMultilevel"/>
    <w:tmpl w:val="1EF27C88"/>
    <w:lvl w:ilvl="0" w:tplc="D6DE8B2E">
      <w:start w:val="1"/>
      <w:numFmt w:val="lowerLetter"/>
      <w:lvlText w:val="%1."/>
      <w:lvlJc w:val="left"/>
      <w:pPr>
        <w:ind w:left="840" w:hanging="360"/>
      </w:pPr>
      <w:rPr>
        <w:rFonts w:ascii="Arial" w:eastAsia="Arial" w:hAnsi="Arial" w:hint="default"/>
        <w:spacing w:val="1"/>
        <w:w w:val="98"/>
        <w:sz w:val="16"/>
        <w:szCs w:val="16"/>
      </w:rPr>
    </w:lvl>
    <w:lvl w:ilvl="1" w:tplc="F51E4296">
      <w:start w:val="1"/>
      <w:numFmt w:val="bullet"/>
      <w:lvlText w:val="•"/>
      <w:lvlJc w:val="left"/>
      <w:pPr>
        <w:ind w:left="2218" w:hanging="360"/>
      </w:pPr>
      <w:rPr>
        <w:rFonts w:hint="default"/>
      </w:rPr>
    </w:lvl>
    <w:lvl w:ilvl="2" w:tplc="D06AE9EA">
      <w:start w:val="1"/>
      <w:numFmt w:val="bullet"/>
      <w:lvlText w:val="•"/>
      <w:lvlJc w:val="left"/>
      <w:pPr>
        <w:ind w:left="3596" w:hanging="360"/>
      </w:pPr>
      <w:rPr>
        <w:rFonts w:hint="default"/>
      </w:rPr>
    </w:lvl>
    <w:lvl w:ilvl="3" w:tplc="4086EA36">
      <w:start w:val="1"/>
      <w:numFmt w:val="bullet"/>
      <w:lvlText w:val="•"/>
      <w:lvlJc w:val="left"/>
      <w:pPr>
        <w:ind w:left="4974" w:hanging="360"/>
      </w:pPr>
      <w:rPr>
        <w:rFonts w:hint="default"/>
      </w:rPr>
    </w:lvl>
    <w:lvl w:ilvl="4" w:tplc="B6486CB8">
      <w:start w:val="1"/>
      <w:numFmt w:val="bullet"/>
      <w:lvlText w:val="•"/>
      <w:lvlJc w:val="left"/>
      <w:pPr>
        <w:ind w:left="6352" w:hanging="360"/>
      </w:pPr>
      <w:rPr>
        <w:rFonts w:hint="default"/>
      </w:rPr>
    </w:lvl>
    <w:lvl w:ilvl="5" w:tplc="6CFEB080">
      <w:start w:val="1"/>
      <w:numFmt w:val="bullet"/>
      <w:lvlText w:val="•"/>
      <w:lvlJc w:val="left"/>
      <w:pPr>
        <w:ind w:left="7730" w:hanging="360"/>
      </w:pPr>
      <w:rPr>
        <w:rFonts w:hint="default"/>
      </w:rPr>
    </w:lvl>
    <w:lvl w:ilvl="6" w:tplc="993ACC28">
      <w:start w:val="1"/>
      <w:numFmt w:val="bullet"/>
      <w:lvlText w:val="•"/>
      <w:lvlJc w:val="left"/>
      <w:pPr>
        <w:ind w:left="9108" w:hanging="360"/>
      </w:pPr>
      <w:rPr>
        <w:rFonts w:hint="default"/>
      </w:rPr>
    </w:lvl>
    <w:lvl w:ilvl="7" w:tplc="C734A878">
      <w:start w:val="1"/>
      <w:numFmt w:val="bullet"/>
      <w:lvlText w:val="•"/>
      <w:lvlJc w:val="left"/>
      <w:pPr>
        <w:ind w:left="10486" w:hanging="360"/>
      </w:pPr>
      <w:rPr>
        <w:rFonts w:hint="default"/>
      </w:rPr>
    </w:lvl>
    <w:lvl w:ilvl="8" w:tplc="71703252">
      <w:start w:val="1"/>
      <w:numFmt w:val="bullet"/>
      <w:lvlText w:val="•"/>
      <w:lvlJc w:val="left"/>
      <w:pPr>
        <w:ind w:left="11864"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30"/>
    <w:rsid w:val="00062323"/>
    <w:rsid w:val="001D58B5"/>
    <w:rsid w:val="00292C33"/>
    <w:rsid w:val="00333530"/>
    <w:rsid w:val="005217A2"/>
    <w:rsid w:val="00561B59"/>
    <w:rsid w:val="00574670"/>
    <w:rsid w:val="005B7521"/>
    <w:rsid w:val="006529A0"/>
    <w:rsid w:val="00657DA8"/>
    <w:rsid w:val="006F4EDA"/>
    <w:rsid w:val="007A2CA8"/>
    <w:rsid w:val="00856384"/>
    <w:rsid w:val="008B0930"/>
    <w:rsid w:val="00A22422"/>
    <w:rsid w:val="00B572E3"/>
    <w:rsid w:val="00C30C26"/>
    <w:rsid w:val="00DF7B16"/>
    <w:rsid w:val="00F2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9AD0A640-EE03-4799-8677-026C4DCC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19"/>
      <w:ind w:left="4346"/>
      <w:outlineLvl w:val="0"/>
    </w:pPr>
    <w:rPr>
      <w:rFonts w:ascii="Times New Roman" w:eastAsia="Times New Roman" w:hAnsi="Times New Roman"/>
      <w:b/>
      <w:bCs/>
      <w:sz w:val="24"/>
      <w:szCs w:val="24"/>
    </w:rPr>
  </w:style>
  <w:style w:type="paragraph" w:styleId="Heading2">
    <w:name w:val="heading 2"/>
    <w:basedOn w:val="Normal"/>
    <w:uiPriority w:val="9"/>
    <w:unhideWhenUsed/>
    <w:qFormat/>
    <w:pPr>
      <w:ind w:left="119"/>
      <w:outlineLvl w:val="1"/>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217A2"/>
    <w:rPr>
      <w:color w:val="0000FF" w:themeColor="hyperlink"/>
      <w:u w:val="single"/>
    </w:rPr>
  </w:style>
  <w:style w:type="character" w:customStyle="1" w:styleId="UnresolvedMention">
    <w:name w:val="Unresolved Mention"/>
    <w:basedOn w:val="DefaultParagraphFont"/>
    <w:uiPriority w:val="99"/>
    <w:semiHidden/>
    <w:unhideWhenUsed/>
    <w:rsid w:val="005217A2"/>
    <w:rPr>
      <w:color w:val="605E5C"/>
      <w:shd w:val="clear" w:color="auto" w:fill="E1DFDD"/>
    </w:rPr>
  </w:style>
  <w:style w:type="paragraph" w:styleId="Header">
    <w:name w:val="header"/>
    <w:basedOn w:val="Normal"/>
    <w:link w:val="HeaderChar"/>
    <w:uiPriority w:val="99"/>
    <w:unhideWhenUsed/>
    <w:rsid w:val="00856384"/>
    <w:pPr>
      <w:tabs>
        <w:tab w:val="center" w:pos="4680"/>
        <w:tab w:val="right" w:pos="9360"/>
      </w:tabs>
    </w:pPr>
  </w:style>
  <w:style w:type="character" w:customStyle="1" w:styleId="HeaderChar">
    <w:name w:val="Header Char"/>
    <w:basedOn w:val="DefaultParagraphFont"/>
    <w:link w:val="Header"/>
    <w:uiPriority w:val="99"/>
    <w:rsid w:val="00856384"/>
  </w:style>
  <w:style w:type="paragraph" w:styleId="Footer">
    <w:name w:val="footer"/>
    <w:basedOn w:val="Normal"/>
    <w:link w:val="FooterChar"/>
    <w:uiPriority w:val="99"/>
    <w:unhideWhenUsed/>
    <w:rsid w:val="00856384"/>
    <w:pPr>
      <w:tabs>
        <w:tab w:val="center" w:pos="4680"/>
        <w:tab w:val="right" w:pos="9360"/>
      </w:tabs>
    </w:pPr>
  </w:style>
  <w:style w:type="character" w:customStyle="1" w:styleId="FooterChar">
    <w:name w:val="Footer Char"/>
    <w:basedOn w:val="DefaultParagraphFont"/>
    <w:link w:val="Footer"/>
    <w:uiPriority w:val="99"/>
    <w:rsid w:val="00856384"/>
  </w:style>
  <w:style w:type="paragraph" w:styleId="BalloonText">
    <w:name w:val="Balloon Text"/>
    <w:basedOn w:val="Normal"/>
    <w:link w:val="BalloonTextChar"/>
    <w:uiPriority w:val="99"/>
    <w:semiHidden/>
    <w:unhideWhenUsed/>
    <w:rsid w:val="00B572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270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cboxwell\Desktop\(https:\msc.fema.gov\portal)" TargetMode="External"/><Relationship Id="rId13" Type="http://schemas.openxmlformats.org/officeDocument/2006/relationships/hyperlink" Target="https://codes.iccsafe.org/s/IRC2021P2/chapter-3-building-planning/IRC2021P2-Pt03-Ch03-SecR301.2" TargetMode="External"/><Relationship Id="rId18" Type="http://schemas.openxmlformats.org/officeDocument/2006/relationships/hyperlink" Target="https://codes.iccsafe.org/s/IRC2021P2/chapter-3-building-planning/IRC2021P2-Pt03-Ch03-SecR301.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odes.iccsafe.org/s/IRC2021P2/chapter-3-building-planning/IRC2021P2-Pt03-Ch03-SecR301.2" TargetMode="External"/><Relationship Id="rId7" Type="http://schemas.openxmlformats.org/officeDocument/2006/relationships/hyperlink" Target="http://le.utah.gov/UtahCode/chapter.jsp?code=15A" TargetMode="External"/><Relationship Id="rId12" Type="http://schemas.openxmlformats.org/officeDocument/2006/relationships/hyperlink" Target="https://codes.iccsafe.org/s/IRC2021P2/chapter-3-building-planning/IRC2021P2-Pt03-Ch03-SecR301.2" TargetMode="External"/><Relationship Id="rId17" Type="http://schemas.openxmlformats.org/officeDocument/2006/relationships/hyperlink" Target="https://codes.iccsafe.org/s/IRC2021P2/chapter-3-building-planning/IRC2021P2-Pt03-Ch03-SecR301.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des.iccsafe.org/s/IRC2021P2/chapter-3-building-planning/IRC2021P2-Pt03-Ch03-SecR301.2" TargetMode="External"/><Relationship Id="rId20" Type="http://schemas.openxmlformats.org/officeDocument/2006/relationships/hyperlink" Target="https://codes.iccsafe.org/s/IRC2021P2/chapter-3-building-planning/IRC2021P2-Pt03-Ch03-SecR3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des.iccsafe.org/s/IRC2021P2/chapter-3-building-planning/IRC2021P2-Pt03-Ch03-SecR301.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odes.iccsafe.org/s/IRC2021P2/chapter-3-building-planning/IRC2021P2-Pt03-Ch03-SecR301.2" TargetMode="External"/><Relationship Id="rId23" Type="http://schemas.openxmlformats.org/officeDocument/2006/relationships/hyperlink" Target="https://codes.iccsafe.org/s/IRC2021P2/chapter-3-building-planning/IRC2021P2-Pt03-Ch03-SecR301.2" TargetMode="External"/><Relationship Id="rId10" Type="http://schemas.openxmlformats.org/officeDocument/2006/relationships/hyperlink" Target="https://codes.iccsafe.org/s/IRC2021P2/chapter-3-building-planning/IRC2021P2-Pt03-Ch03-SecR301.2" TargetMode="External"/><Relationship Id="rId19" Type="http://schemas.openxmlformats.org/officeDocument/2006/relationships/hyperlink" Target="https://codes.iccsafe.org/s/IRC2021P2/chapter-3-building-planning/IRC2021P2-Pt03-Ch03-SecR301.2" TargetMode="External"/><Relationship Id="rId4" Type="http://schemas.openxmlformats.org/officeDocument/2006/relationships/webSettings" Target="webSettings.xml"/><Relationship Id="rId9" Type="http://schemas.openxmlformats.org/officeDocument/2006/relationships/hyperlink" Target="https://codes.iccsafe.org/s/IRC2021P2/chapter-3-building-planning/IRC2021P2-Pt03-Ch03-SecR301.2" TargetMode="External"/><Relationship Id="rId14" Type="http://schemas.openxmlformats.org/officeDocument/2006/relationships/hyperlink" Target="https://codes.iccsafe.org/s/IRC2021P2/chapter-3-building-planning/IRC2021P2-Pt03-Ch03-SecR301.2" TargetMode="External"/><Relationship Id="rId22" Type="http://schemas.openxmlformats.org/officeDocument/2006/relationships/hyperlink" Target="https://codes.iccsafe.org/s/IRC2021P2/chapter-3-building-planning/IRC2021P2-Pt03-Ch03-SecR30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Microsoft Word - Table R301.2(1).docx</vt:lpstr>
    </vt:vector>
  </TitlesOfParts>
  <Company>Iron County</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Table R301.2(1).docx</dc:title>
  <dc:subject/>
  <dc:creator>kmott</dc:creator>
  <cp:keywords/>
  <dc:description/>
  <cp:lastModifiedBy>Terry Palmer</cp:lastModifiedBy>
  <cp:revision>2</cp:revision>
  <cp:lastPrinted>2023-07-27T16:37:00Z</cp:lastPrinted>
  <dcterms:created xsi:type="dcterms:W3CDTF">2023-07-31T15:43:00Z</dcterms:created>
  <dcterms:modified xsi:type="dcterms:W3CDTF">2023-07-31T15:43:00Z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2016-07-21T00:00:00Z</vt:filetime>
  </property>
  <property fmtid="{D5CDD505-2E9C-101B-9397-08002B2CF9AE}" pid="3" name="LastSaved">
    <vt:filetime>2020-07-20T00:00:00Z</vt:filetime>
  </property>
</Properties>
</file>